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71DF" w14:textId="77777777" w:rsidR="009353D3" w:rsidRDefault="009353D3" w:rsidP="009353D3">
      <w:pPr>
        <w:jc w:val="right"/>
        <w:rPr>
          <w:rFonts w:ascii="Tahoma" w:hAnsi="Tahoma" w:cs="Tahoma"/>
        </w:rPr>
      </w:pPr>
      <w:r>
        <w:rPr>
          <w:noProof/>
          <w:lang w:eastAsia="en-GB"/>
        </w:rPr>
        <w:drawing>
          <wp:anchor distT="0" distB="0" distL="114300" distR="114300" simplePos="0" relativeHeight="251658240" behindDoc="0" locked="0" layoutInCell="1" allowOverlap="1" wp14:anchorId="16E62C9D" wp14:editId="6663072F">
            <wp:simplePos x="0" y="0"/>
            <wp:positionH relativeFrom="column">
              <wp:posOffset>3048000</wp:posOffset>
            </wp:positionH>
            <wp:positionV relativeFrom="paragraph">
              <wp:posOffset>3175</wp:posOffset>
            </wp:positionV>
            <wp:extent cx="2676525" cy="409575"/>
            <wp:effectExtent l="0" t="0" r="9525" b="9525"/>
            <wp:wrapSquare wrapText="bothSides"/>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anchor>
        </w:drawing>
      </w:r>
    </w:p>
    <w:p w14:paraId="16E02F63" w14:textId="77777777" w:rsidR="009353D3" w:rsidRPr="001906CC" w:rsidRDefault="006339EF">
      <w:pPr>
        <w:rPr>
          <w:rFonts w:ascii="Tahoma" w:hAnsi="Tahoma" w:cs="Tahoma"/>
          <w:b/>
        </w:rPr>
      </w:pPr>
      <w:r w:rsidRPr="001906CC">
        <w:rPr>
          <w:rFonts w:ascii="Tahoma" w:hAnsi="Tahoma" w:cs="Tahoma"/>
          <w:b/>
        </w:rPr>
        <w:t>Health and Safety Incident Report</w:t>
      </w:r>
    </w:p>
    <w:tbl>
      <w:tblPr>
        <w:tblStyle w:val="TableGrid"/>
        <w:tblW w:w="9634" w:type="dxa"/>
        <w:tblLook w:val="04A0" w:firstRow="1" w:lastRow="0" w:firstColumn="1" w:lastColumn="0" w:noHBand="0" w:noVBand="1"/>
      </w:tblPr>
      <w:tblGrid>
        <w:gridCol w:w="4390"/>
        <w:gridCol w:w="2681"/>
        <w:gridCol w:w="862"/>
        <w:gridCol w:w="142"/>
        <w:gridCol w:w="1559"/>
      </w:tblGrid>
      <w:tr w:rsidR="006339EF" w:rsidRPr="006339EF" w14:paraId="4A0F0796" w14:textId="77777777" w:rsidTr="00966FB8">
        <w:tc>
          <w:tcPr>
            <w:tcW w:w="9634" w:type="dxa"/>
            <w:gridSpan w:val="5"/>
            <w:shd w:val="clear" w:color="auto" w:fill="008080"/>
          </w:tcPr>
          <w:p w14:paraId="3186A55C" w14:textId="77777777" w:rsidR="006339EF" w:rsidRDefault="006339EF" w:rsidP="006339EF">
            <w:pPr>
              <w:jc w:val="center"/>
              <w:rPr>
                <w:rFonts w:ascii="Tahoma" w:hAnsi="Tahoma" w:cs="Tahoma"/>
              </w:rPr>
            </w:pPr>
            <w:r w:rsidRPr="00D62179">
              <w:rPr>
                <w:rFonts w:ascii="Tahoma" w:hAnsi="Tahoma" w:cs="Tahoma"/>
                <w:color w:val="FFFFFF" w:themeColor="background1"/>
              </w:rPr>
              <w:t>Section 1: About the incident</w:t>
            </w:r>
          </w:p>
          <w:p w14:paraId="15827D56" w14:textId="77777777" w:rsidR="006339EF" w:rsidRPr="006339EF" w:rsidRDefault="006339EF" w:rsidP="006339EF">
            <w:pPr>
              <w:jc w:val="center"/>
              <w:rPr>
                <w:rFonts w:ascii="Tahoma" w:hAnsi="Tahoma" w:cs="Tahoma"/>
              </w:rPr>
            </w:pPr>
          </w:p>
        </w:tc>
      </w:tr>
      <w:tr w:rsidR="006339EF" w:rsidRPr="006339EF" w14:paraId="6A6E71A9" w14:textId="77777777" w:rsidTr="00F54160">
        <w:tc>
          <w:tcPr>
            <w:tcW w:w="4390" w:type="dxa"/>
            <w:shd w:val="clear" w:color="auto" w:fill="E7E6E6" w:themeFill="background2"/>
          </w:tcPr>
          <w:p w14:paraId="3DA2D9F0" w14:textId="77777777" w:rsidR="006339EF" w:rsidRDefault="00C94C4E">
            <w:pPr>
              <w:rPr>
                <w:rFonts w:ascii="Tahoma" w:hAnsi="Tahoma" w:cs="Tahoma"/>
              </w:rPr>
            </w:pPr>
            <w:r>
              <w:rPr>
                <w:rFonts w:ascii="Tahoma" w:hAnsi="Tahoma" w:cs="Tahoma"/>
              </w:rPr>
              <w:t xml:space="preserve">1.1 </w:t>
            </w:r>
            <w:r w:rsidR="006339EF" w:rsidRPr="006339EF">
              <w:rPr>
                <w:rFonts w:ascii="Tahoma" w:hAnsi="Tahoma" w:cs="Tahoma"/>
              </w:rPr>
              <w:t>What are you reporting?</w:t>
            </w:r>
          </w:p>
          <w:p w14:paraId="2B8F9ADD" w14:textId="77777777" w:rsidR="00966FB8" w:rsidRPr="006339EF" w:rsidRDefault="00966FB8">
            <w:pPr>
              <w:rPr>
                <w:rFonts w:ascii="Tahoma" w:hAnsi="Tahoma" w:cs="Tahoma"/>
              </w:rPr>
            </w:pPr>
          </w:p>
        </w:tc>
        <w:sdt>
          <w:sdtPr>
            <w:rPr>
              <w:rFonts w:ascii="Tahoma" w:hAnsi="Tahoma" w:cs="Tahoma"/>
            </w:rPr>
            <w:alias w:val="Type of incident"/>
            <w:tag w:val="Type of incident"/>
            <w:id w:val="-1180118292"/>
            <w:lock w:val="sdtLocked"/>
            <w:placeholder>
              <w:docPart w:val="D9B0261471914156B50F3C3FA1B8CDD6"/>
            </w:placeholder>
            <w:showingPlcHdr/>
            <w:dropDownList>
              <w:listItem w:value="Choose an item."/>
              <w:listItem w:displayText="Near Miss" w:value="Near Miss"/>
              <w:listItem w:displayText="Accident" w:value="Accident"/>
              <w:listItem w:displayText="Incident" w:value="Incident"/>
              <w:listItem w:displayText="Dangerous Occurance" w:value="Dangerous Occurance"/>
              <w:listItem w:displayText="threat of violence" w:value="threat of violence"/>
              <w:listItem w:displayText="Work Related Ill Health" w:value="Work Related Ill Health"/>
            </w:dropDownList>
          </w:sdtPr>
          <w:sdtEndPr/>
          <w:sdtContent>
            <w:tc>
              <w:tcPr>
                <w:tcW w:w="5244" w:type="dxa"/>
                <w:gridSpan w:val="4"/>
              </w:tcPr>
              <w:p w14:paraId="3F34DF7C" w14:textId="77777777" w:rsidR="006339EF" w:rsidRPr="006339EF" w:rsidRDefault="005F3C4F">
                <w:pPr>
                  <w:rPr>
                    <w:rFonts w:ascii="Tahoma" w:hAnsi="Tahoma" w:cs="Tahoma"/>
                  </w:rPr>
                </w:pPr>
                <w:r w:rsidRPr="004C0711">
                  <w:rPr>
                    <w:rStyle w:val="PlaceholderText"/>
                  </w:rPr>
                  <w:t>Choose an item.</w:t>
                </w:r>
              </w:p>
            </w:tc>
          </w:sdtContent>
        </w:sdt>
      </w:tr>
      <w:tr w:rsidR="00D62179" w:rsidRPr="006339EF" w14:paraId="6AD556F3" w14:textId="77777777" w:rsidTr="00F54160">
        <w:tc>
          <w:tcPr>
            <w:tcW w:w="4390" w:type="dxa"/>
            <w:shd w:val="clear" w:color="auto" w:fill="E7E6E6" w:themeFill="background2"/>
          </w:tcPr>
          <w:p w14:paraId="2A0B4387" w14:textId="77777777" w:rsidR="00D62179" w:rsidRDefault="00C94C4E">
            <w:pPr>
              <w:rPr>
                <w:rFonts w:ascii="Tahoma" w:hAnsi="Tahoma" w:cs="Tahoma"/>
              </w:rPr>
            </w:pPr>
            <w:r>
              <w:rPr>
                <w:rFonts w:ascii="Tahoma" w:hAnsi="Tahoma" w:cs="Tahoma"/>
              </w:rPr>
              <w:t xml:space="preserve">1.2 </w:t>
            </w:r>
            <w:r w:rsidR="00D62179">
              <w:rPr>
                <w:rFonts w:ascii="Tahoma" w:hAnsi="Tahoma" w:cs="Tahoma"/>
              </w:rPr>
              <w:t>When did it happen?</w:t>
            </w:r>
          </w:p>
          <w:p w14:paraId="0D2A5170" w14:textId="77777777" w:rsidR="00D62179" w:rsidRPr="006339EF" w:rsidRDefault="00D62179">
            <w:pPr>
              <w:rPr>
                <w:rFonts w:ascii="Tahoma" w:hAnsi="Tahoma" w:cs="Tahoma"/>
              </w:rPr>
            </w:pPr>
          </w:p>
        </w:tc>
        <w:sdt>
          <w:sdtPr>
            <w:rPr>
              <w:rFonts w:ascii="Tahoma" w:hAnsi="Tahoma" w:cs="Tahoma"/>
            </w:rPr>
            <w:id w:val="-1751181351"/>
            <w:placeholder>
              <w:docPart w:val="9B33ED80A0C5499795DE9C5929DC08E9"/>
            </w:placeholder>
            <w:showingPlcHdr/>
            <w:date>
              <w:dateFormat w:val="dd/MM/yyyy"/>
              <w:lid w:val="en-GB"/>
              <w:storeMappedDataAs w:val="dateTime"/>
              <w:calendar w:val="gregorian"/>
            </w:date>
          </w:sdtPr>
          <w:sdtEndPr/>
          <w:sdtContent>
            <w:tc>
              <w:tcPr>
                <w:tcW w:w="2681" w:type="dxa"/>
              </w:tcPr>
              <w:p w14:paraId="2B82DC6D" w14:textId="77777777" w:rsidR="00D62179" w:rsidRPr="006339EF" w:rsidRDefault="00FC70F9" w:rsidP="00FC70F9">
                <w:pPr>
                  <w:rPr>
                    <w:rFonts w:ascii="Tahoma" w:hAnsi="Tahoma" w:cs="Tahoma"/>
                  </w:rPr>
                </w:pPr>
                <w:r w:rsidRPr="004C0711">
                  <w:rPr>
                    <w:rStyle w:val="PlaceholderText"/>
                  </w:rPr>
                  <w:t>Click or tap to enter a date.</w:t>
                </w:r>
              </w:p>
            </w:tc>
          </w:sdtContent>
        </w:sdt>
        <w:tc>
          <w:tcPr>
            <w:tcW w:w="862" w:type="dxa"/>
          </w:tcPr>
          <w:p w14:paraId="564F17EA" w14:textId="77777777" w:rsidR="00D62179" w:rsidRPr="006339EF" w:rsidRDefault="00D62179">
            <w:pPr>
              <w:rPr>
                <w:rFonts w:ascii="Tahoma" w:hAnsi="Tahoma" w:cs="Tahoma"/>
              </w:rPr>
            </w:pPr>
            <w:r>
              <w:rPr>
                <w:rFonts w:ascii="Tahoma" w:hAnsi="Tahoma" w:cs="Tahoma"/>
              </w:rPr>
              <w:t>Time:</w:t>
            </w:r>
          </w:p>
        </w:tc>
        <w:tc>
          <w:tcPr>
            <w:tcW w:w="1701" w:type="dxa"/>
            <w:gridSpan w:val="2"/>
          </w:tcPr>
          <w:p w14:paraId="33554F70" w14:textId="77777777" w:rsidR="00D62179" w:rsidRPr="006339EF" w:rsidRDefault="00D62179">
            <w:pPr>
              <w:rPr>
                <w:rFonts w:ascii="Tahoma" w:hAnsi="Tahoma" w:cs="Tahoma"/>
              </w:rPr>
            </w:pPr>
          </w:p>
        </w:tc>
      </w:tr>
      <w:tr w:rsidR="006339EF" w:rsidRPr="006339EF" w14:paraId="367ED8D1" w14:textId="77777777" w:rsidTr="00F54160">
        <w:tc>
          <w:tcPr>
            <w:tcW w:w="4390" w:type="dxa"/>
            <w:shd w:val="clear" w:color="auto" w:fill="E7E6E6" w:themeFill="background2"/>
          </w:tcPr>
          <w:p w14:paraId="15758B43" w14:textId="77777777" w:rsidR="006339EF" w:rsidRDefault="00C94C4E">
            <w:pPr>
              <w:rPr>
                <w:rFonts w:ascii="Tahoma" w:hAnsi="Tahoma" w:cs="Tahoma"/>
              </w:rPr>
            </w:pPr>
            <w:r>
              <w:rPr>
                <w:rFonts w:ascii="Tahoma" w:hAnsi="Tahoma" w:cs="Tahoma"/>
              </w:rPr>
              <w:t xml:space="preserve">1.3 </w:t>
            </w:r>
            <w:r w:rsidR="00510E04">
              <w:rPr>
                <w:rFonts w:ascii="Tahoma" w:hAnsi="Tahoma" w:cs="Tahoma"/>
              </w:rPr>
              <w:t>Where Did it Happen?</w:t>
            </w:r>
          </w:p>
          <w:p w14:paraId="596C3ADE" w14:textId="77777777" w:rsidR="00510E04" w:rsidRPr="006339EF" w:rsidRDefault="00510E04">
            <w:pPr>
              <w:rPr>
                <w:rFonts w:ascii="Tahoma" w:hAnsi="Tahoma" w:cs="Tahoma"/>
              </w:rPr>
            </w:pPr>
          </w:p>
        </w:tc>
        <w:sdt>
          <w:sdtPr>
            <w:rPr>
              <w:rFonts w:ascii="Tahoma" w:hAnsi="Tahoma" w:cs="Tahoma"/>
            </w:rPr>
            <w:alias w:val="Location"/>
            <w:tag w:val="Location"/>
            <w:id w:val="-1530875742"/>
            <w:placeholder>
              <w:docPart w:val="F3FDEEB465194F2B839C217E3B88909F"/>
            </w:placeholder>
            <w:showingPlcHdr/>
            <w:dropDownList>
              <w:listItem w:value="Choose an item."/>
              <w:listItem w:displayText="High Street Offices" w:value="High Street Offices"/>
              <w:listItem w:displayText="Greenhouse Offices" w:value="Greenhouse Offices"/>
              <w:listItem w:displayText="The Sanctuary" w:value="The Sanctuary"/>
              <w:listItem w:displayText="Falcon Lodge" w:value="Falcon Lodge"/>
              <w:listItem w:displayText="The Stadium" w:value="The Stadium"/>
              <w:listItem w:displayText="Lower Ground Topcliffe" w:value="Lower Ground Topcliffe"/>
              <w:listItem w:displayText="Phoenix Court" w:value="Phoenix Court"/>
              <w:listItem w:displayText="Other" w:value="Other"/>
            </w:dropDownList>
          </w:sdtPr>
          <w:sdtEndPr/>
          <w:sdtContent>
            <w:tc>
              <w:tcPr>
                <w:tcW w:w="5244" w:type="dxa"/>
                <w:gridSpan w:val="4"/>
              </w:tcPr>
              <w:p w14:paraId="281B32F6" w14:textId="77777777" w:rsidR="006339EF" w:rsidRPr="006339EF" w:rsidRDefault="00FC70F9">
                <w:pPr>
                  <w:rPr>
                    <w:rFonts w:ascii="Tahoma" w:hAnsi="Tahoma" w:cs="Tahoma"/>
                  </w:rPr>
                </w:pPr>
                <w:r w:rsidRPr="004C0711">
                  <w:rPr>
                    <w:rStyle w:val="PlaceholderText"/>
                  </w:rPr>
                  <w:t>Choose an item.</w:t>
                </w:r>
              </w:p>
            </w:tc>
          </w:sdtContent>
        </w:sdt>
      </w:tr>
      <w:tr w:rsidR="00510E04" w:rsidRPr="006339EF" w14:paraId="1C742CBC" w14:textId="77777777" w:rsidTr="00510E04">
        <w:tc>
          <w:tcPr>
            <w:tcW w:w="9634" w:type="dxa"/>
            <w:gridSpan w:val="5"/>
            <w:shd w:val="clear" w:color="auto" w:fill="E7E6E6" w:themeFill="background2"/>
          </w:tcPr>
          <w:p w14:paraId="3B508E69" w14:textId="1265683B" w:rsidR="00510E04" w:rsidRPr="006339EF" w:rsidRDefault="00510E04">
            <w:pPr>
              <w:rPr>
                <w:rFonts w:ascii="Tahoma" w:hAnsi="Tahoma" w:cs="Tahoma"/>
              </w:rPr>
            </w:pPr>
            <w:r>
              <w:rPr>
                <w:rFonts w:ascii="Tahoma" w:hAnsi="Tahoma" w:cs="Tahoma"/>
              </w:rPr>
              <w:t xml:space="preserve">If </w:t>
            </w:r>
            <w:r w:rsidR="00057FB1">
              <w:rPr>
                <w:rFonts w:ascii="Tahoma" w:hAnsi="Tahoma" w:cs="Tahoma"/>
              </w:rPr>
              <w:t>Other,</w:t>
            </w:r>
            <w:r>
              <w:rPr>
                <w:rFonts w:ascii="Tahoma" w:hAnsi="Tahoma" w:cs="Tahoma"/>
              </w:rPr>
              <w:t xml:space="preserve"> please provide specific details:</w:t>
            </w:r>
          </w:p>
        </w:tc>
      </w:tr>
      <w:tr w:rsidR="00510E04" w:rsidRPr="006339EF" w14:paraId="2C306955" w14:textId="77777777" w:rsidTr="004965A7">
        <w:tc>
          <w:tcPr>
            <w:tcW w:w="9634" w:type="dxa"/>
            <w:gridSpan w:val="5"/>
          </w:tcPr>
          <w:p w14:paraId="2FE4F2ED" w14:textId="77777777" w:rsidR="00510E04" w:rsidRDefault="00510E04">
            <w:pPr>
              <w:rPr>
                <w:rFonts w:ascii="Tahoma" w:hAnsi="Tahoma" w:cs="Tahoma"/>
              </w:rPr>
            </w:pPr>
          </w:p>
          <w:p w14:paraId="7D4844A3" w14:textId="77777777" w:rsidR="00510E04" w:rsidRDefault="00510E04">
            <w:pPr>
              <w:rPr>
                <w:rFonts w:ascii="Tahoma" w:hAnsi="Tahoma" w:cs="Tahoma"/>
              </w:rPr>
            </w:pPr>
          </w:p>
          <w:p w14:paraId="587E198C" w14:textId="77777777" w:rsidR="00510E04" w:rsidRDefault="00510E04">
            <w:pPr>
              <w:rPr>
                <w:rFonts w:ascii="Tahoma" w:hAnsi="Tahoma" w:cs="Tahoma"/>
              </w:rPr>
            </w:pPr>
          </w:p>
          <w:p w14:paraId="78A70545" w14:textId="77777777" w:rsidR="00510E04" w:rsidRDefault="00510E04">
            <w:pPr>
              <w:rPr>
                <w:rFonts w:ascii="Tahoma" w:hAnsi="Tahoma" w:cs="Tahoma"/>
              </w:rPr>
            </w:pPr>
          </w:p>
          <w:p w14:paraId="3A821A1C" w14:textId="77777777" w:rsidR="00510E04" w:rsidRPr="006339EF" w:rsidRDefault="00510E04">
            <w:pPr>
              <w:rPr>
                <w:rFonts w:ascii="Tahoma" w:hAnsi="Tahoma" w:cs="Tahoma"/>
              </w:rPr>
            </w:pPr>
          </w:p>
        </w:tc>
      </w:tr>
      <w:tr w:rsidR="00510E04" w:rsidRPr="006339EF" w14:paraId="04428A69" w14:textId="77777777" w:rsidTr="00510E04">
        <w:tc>
          <w:tcPr>
            <w:tcW w:w="9634" w:type="dxa"/>
            <w:gridSpan w:val="5"/>
            <w:shd w:val="clear" w:color="auto" w:fill="E7E6E6" w:themeFill="background2"/>
          </w:tcPr>
          <w:p w14:paraId="5845AE74" w14:textId="77777777" w:rsidR="00510E04" w:rsidRPr="006339EF" w:rsidRDefault="00C94C4E">
            <w:pPr>
              <w:rPr>
                <w:rFonts w:ascii="Tahoma" w:hAnsi="Tahoma" w:cs="Tahoma"/>
              </w:rPr>
            </w:pPr>
            <w:r>
              <w:rPr>
                <w:rFonts w:ascii="Tahoma" w:hAnsi="Tahoma" w:cs="Tahoma"/>
              </w:rPr>
              <w:t xml:space="preserve">1.4 </w:t>
            </w:r>
            <w:r w:rsidR="00510E04">
              <w:rPr>
                <w:rFonts w:ascii="Tahoma" w:hAnsi="Tahoma" w:cs="Tahoma"/>
              </w:rPr>
              <w:t xml:space="preserve">What Happened? </w:t>
            </w:r>
          </w:p>
        </w:tc>
      </w:tr>
      <w:tr w:rsidR="00510E04" w:rsidRPr="006339EF" w14:paraId="2753F274" w14:textId="77777777" w:rsidTr="00A10F20">
        <w:tc>
          <w:tcPr>
            <w:tcW w:w="9634" w:type="dxa"/>
            <w:gridSpan w:val="5"/>
          </w:tcPr>
          <w:p w14:paraId="07C491B3" w14:textId="77777777" w:rsidR="00510E04" w:rsidRDefault="00510E04">
            <w:pPr>
              <w:rPr>
                <w:rFonts w:ascii="Tahoma" w:hAnsi="Tahoma" w:cs="Tahoma"/>
              </w:rPr>
            </w:pPr>
          </w:p>
          <w:p w14:paraId="1B16324F" w14:textId="77777777" w:rsidR="00510E04" w:rsidRDefault="00510E04">
            <w:pPr>
              <w:rPr>
                <w:rFonts w:ascii="Tahoma" w:hAnsi="Tahoma" w:cs="Tahoma"/>
              </w:rPr>
            </w:pPr>
          </w:p>
          <w:p w14:paraId="3D94AF9B" w14:textId="77777777" w:rsidR="00510E04" w:rsidRDefault="00510E04">
            <w:pPr>
              <w:rPr>
                <w:rFonts w:ascii="Tahoma" w:hAnsi="Tahoma" w:cs="Tahoma"/>
              </w:rPr>
            </w:pPr>
          </w:p>
          <w:p w14:paraId="0C219BE9" w14:textId="77777777" w:rsidR="00510E04" w:rsidRDefault="00510E04">
            <w:pPr>
              <w:rPr>
                <w:rFonts w:ascii="Tahoma" w:hAnsi="Tahoma" w:cs="Tahoma"/>
              </w:rPr>
            </w:pPr>
          </w:p>
          <w:p w14:paraId="006701E1" w14:textId="77777777" w:rsidR="00510E04" w:rsidRDefault="00510E04">
            <w:pPr>
              <w:rPr>
                <w:rFonts w:ascii="Tahoma" w:hAnsi="Tahoma" w:cs="Tahoma"/>
              </w:rPr>
            </w:pPr>
          </w:p>
          <w:p w14:paraId="0ABFCC1D" w14:textId="77777777" w:rsidR="00510E04" w:rsidRDefault="00510E04">
            <w:pPr>
              <w:rPr>
                <w:rFonts w:ascii="Tahoma" w:hAnsi="Tahoma" w:cs="Tahoma"/>
              </w:rPr>
            </w:pPr>
          </w:p>
          <w:p w14:paraId="378FEBC0" w14:textId="77777777" w:rsidR="00510E04" w:rsidRPr="006339EF" w:rsidRDefault="00510E04">
            <w:pPr>
              <w:rPr>
                <w:rFonts w:ascii="Tahoma" w:hAnsi="Tahoma" w:cs="Tahoma"/>
              </w:rPr>
            </w:pPr>
          </w:p>
        </w:tc>
      </w:tr>
      <w:tr w:rsidR="00510E04" w:rsidRPr="006339EF" w14:paraId="0DE16BB4" w14:textId="77777777" w:rsidTr="00510E04">
        <w:tc>
          <w:tcPr>
            <w:tcW w:w="9634" w:type="dxa"/>
            <w:gridSpan w:val="5"/>
            <w:shd w:val="clear" w:color="auto" w:fill="008080"/>
          </w:tcPr>
          <w:p w14:paraId="5A890D7A" w14:textId="77777777" w:rsidR="00510E04" w:rsidRDefault="00C94C4E" w:rsidP="00510E04">
            <w:pPr>
              <w:jc w:val="center"/>
              <w:rPr>
                <w:rFonts w:ascii="Tahoma" w:hAnsi="Tahoma" w:cs="Tahoma"/>
                <w:color w:val="FFFFFF" w:themeColor="background1"/>
              </w:rPr>
            </w:pPr>
            <w:r>
              <w:rPr>
                <w:rFonts w:ascii="Tahoma" w:hAnsi="Tahoma" w:cs="Tahoma"/>
                <w:color w:val="FFFFFF" w:themeColor="background1"/>
              </w:rPr>
              <w:t xml:space="preserve">2. </w:t>
            </w:r>
            <w:r w:rsidR="00510E04" w:rsidRPr="00510E04">
              <w:rPr>
                <w:rFonts w:ascii="Tahoma" w:hAnsi="Tahoma" w:cs="Tahoma"/>
                <w:color w:val="FFFFFF" w:themeColor="background1"/>
              </w:rPr>
              <w:t>About the Person Involved (if applicable)</w:t>
            </w:r>
          </w:p>
          <w:p w14:paraId="56D6EA25" w14:textId="77777777" w:rsidR="00510E04" w:rsidRPr="006339EF" w:rsidRDefault="00510E04" w:rsidP="00510E04">
            <w:pPr>
              <w:jc w:val="center"/>
              <w:rPr>
                <w:rFonts w:ascii="Tahoma" w:hAnsi="Tahoma" w:cs="Tahoma"/>
              </w:rPr>
            </w:pPr>
          </w:p>
        </w:tc>
      </w:tr>
      <w:tr w:rsidR="00510E04" w:rsidRPr="006339EF" w14:paraId="7732FBF7" w14:textId="77777777" w:rsidTr="00F54160">
        <w:tc>
          <w:tcPr>
            <w:tcW w:w="4390" w:type="dxa"/>
            <w:shd w:val="clear" w:color="auto" w:fill="D9D9D9" w:themeFill="background1" w:themeFillShade="D9"/>
          </w:tcPr>
          <w:p w14:paraId="1BED9F33" w14:textId="77777777" w:rsidR="000562A5" w:rsidRPr="006339EF" w:rsidRDefault="00C94C4E">
            <w:pPr>
              <w:rPr>
                <w:rFonts w:ascii="Tahoma" w:hAnsi="Tahoma" w:cs="Tahoma"/>
              </w:rPr>
            </w:pPr>
            <w:r>
              <w:rPr>
                <w:rFonts w:ascii="Tahoma" w:hAnsi="Tahoma" w:cs="Tahoma"/>
              </w:rPr>
              <w:t xml:space="preserve">2.1 </w:t>
            </w:r>
            <w:r w:rsidR="00510E04">
              <w:rPr>
                <w:rFonts w:ascii="Tahoma" w:hAnsi="Tahoma" w:cs="Tahoma"/>
              </w:rPr>
              <w:t>Is the Person Involved the following:</w:t>
            </w:r>
          </w:p>
        </w:tc>
        <w:sdt>
          <w:sdtPr>
            <w:rPr>
              <w:rFonts w:ascii="Tahoma" w:hAnsi="Tahoma" w:cs="Tahoma"/>
            </w:rPr>
            <w:alias w:val="Select one"/>
            <w:tag w:val="Select one"/>
            <w:id w:val="769741659"/>
            <w:placeholder>
              <w:docPart w:val="DefaultPlaceholder_-1854013439"/>
            </w:placeholder>
            <w:showingPlcHdr/>
            <w:dropDownList>
              <w:listItem w:value="Choose an item."/>
              <w:listItem w:displayText="Staff" w:value="Staff"/>
              <w:listItem w:displayText="Visitor" w:value="Visitor"/>
              <w:listItem w:displayText="Contrator" w:value="Contrator"/>
              <w:listItem w:displayText="Service User" w:value="Service User"/>
              <w:listItem w:displayText="Young Person" w:value="Young Person"/>
              <w:listItem w:displayText="Other" w:value="Other"/>
            </w:dropDownList>
          </w:sdtPr>
          <w:sdtEndPr/>
          <w:sdtContent>
            <w:tc>
              <w:tcPr>
                <w:tcW w:w="5244" w:type="dxa"/>
                <w:gridSpan w:val="4"/>
              </w:tcPr>
              <w:p w14:paraId="060133F5" w14:textId="77777777" w:rsidR="00510E04" w:rsidRPr="006339EF" w:rsidRDefault="001906CC">
                <w:pPr>
                  <w:rPr>
                    <w:rFonts w:ascii="Tahoma" w:hAnsi="Tahoma" w:cs="Tahoma"/>
                  </w:rPr>
                </w:pPr>
                <w:r w:rsidRPr="004C0711">
                  <w:rPr>
                    <w:rStyle w:val="PlaceholderText"/>
                  </w:rPr>
                  <w:t>Choose an item.</w:t>
                </w:r>
              </w:p>
            </w:tc>
          </w:sdtContent>
        </w:sdt>
      </w:tr>
      <w:tr w:rsidR="00C94C4E" w:rsidRPr="006339EF" w14:paraId="6962DE4A" w14:textId="77777777" w:rsidTr="00C94C4E">
        <w:tc>
          <w:tcPr>
            <w:tcW w:w="9634" w:type="dxa"/>
            <w:gridSpan w:val="5"/>
            <w:shd w:val="clear" w:color="auto" w:fill="D9D9D9" w:themeFill="background1" w:themeFillShade="D9"/>
          </w:tcPr>
          <w:p w14:paraId="79F93B3F" w14:textId="03B4869F" w:rsidR="00C94C4E" w:rsidRPr="006339EF" w:rsidRDefault="00C94C4E">
            <w:pPr>
              <w:rPr>
                <w:rFonts w:ascii="Tahoma" w:hAnsi="Tahoma" w:cs="Tahoma"/>
              </w:rPr>
            </w:pPr>
            <w:r>
              <w:rPr>
                <w:rFonts w:ascii="Tahoma" w:hAnsi="Tahoma" w:cs="Tahoma"/>
              </w:rPr>
              <w:t>2.2 Name and Address of affected person</w:t>
            </w:r>
            <w:r w:rsidR="00BC7BEA">
              <w:rPr>
                <w:rFonts w:ascii="Tahoma" w:hAnsi="Tahoma" w:cs="Tahoma"/>
              </w:rPr>
              <w:t xml:space="preserve"> (</w:t>
            </w:r>
            <w:r w:rsidR="00CB29F0">
              <w:rPr>
                <w:rFonts w:ascii="Tahoma" w:hAnsi="Tahoma" w:cs="Tahoma"/>
              </w:rPr>
              <w:t xml:space="preserve">address </w:t>
            </w:r>
            <w:r w:rsidR="00BC7BEA">
              <w:rPr>
                <w:rFonts w:ascii="Tahoma" w:hAnsi="Tahoma" w:cs="Tahoma"/>
              </w:rPr>
              <w:t>n/</w:t>
            </w:r>
            <w:proofErr w:type="gramStart"/>
            <w:r w:rsidR="00BC7BEA">
              <w:rPr>
                <w:rFonts w:ascii="Tahoma" w:hAnsi="Tahoma" w:cs="Tahoma"/>
              </w:rPr>
              <w:t>a for</w:t>
            </w:r>
            <w:proofErr w:type="gramEnd"/>
            <w:r w:rsidR="00BC7BEA">
              <w:rPr>
                <w:rFonts w:ascii="Tahoma" w:hAnsi="Tahoma" w:cs="Tahoma"/>
              </w:rPr>
              <w:t xml:space="preserve"> employees)</w:t>
            </w:r>
          </w:p>
        </w:tc>
      </w:tr>
      <w:tr w:rsidR="00C94C4E" w:rsidRPr="006339EF" w14:paraId="55ABFC68" w14:textId="77777777" w:rsidTr="00556312">
        <w:tc>
          <w:tcPr>
            <w:tcW w:w="9634" w:type="dxa"/>
            <w:gridSpan w:val="5"/>
          </w:tcPr>
          <w:p w14:paraId="10F6A736" w14:textId="77777777" w:rsidR="00C94C4E" w:rsidRDefault="00C94C4E">
            <w:pPr>
              <w:rPr>
                <w:rFonts w:ascii="Tahoma" w:hAnsi="Tahoma" w:cs="Tahoma"/>
              </w:rPr>
            </w:pPr>
          </w:p>
          <w:p w14:paraId="61796C6D" w14:textId="77777777" w:rsidR="00C94C4E" w:rsidRDefault="00C94C4E">
            <w:pPr>
              <w:rPr>
                <w:rFonts w:ascii="Tahoma" w:hAnsi="Tahoma" w:cs="Tahoma"/>
              </w:rPr>
            </w:pPr>
          </w:p>
          <w:p w14:paraId="0A417914" w14:textId="77777777" w:rsidR="00C94C4E" w:rsidRDefault="00C94C4E">
            <w:pPr>
              <w:rPr>
                <w:rFonts w:ascii="Tahoma" w:hAnsi="Tahoma" w:cs="Tahoma"/>
              </w:rPr>
            </w:pPr>
          </w:p>
          <w:p w14:paraId="0CCEA1D3" w14:textId="77777777" w:rsidR="00C94C4E" w:rsidRDefault="00C94C4E">
            <w:pPr>
              <w:rPr>
                <w:rFonts w:ascii="Tahoma" w:hAnsi="Tahoma" w:cs="Tahoma"/>
              </w:rPr>
            </w:pPr>
          </w:p>
          <w:p w14:paraId="2E503272" w14:textId="77777777" w:rsidR="00CD0744" w:rsidRPr="006339EF" w:rsidRDefault="00CD0744">
            <w:pPr>
              <w:rPr>
                <w:rFonts w:ascii="Tahoma" w:hAnsi="Tahoma" w:cs="Tahoma"/>
              </w:rPr>
            </w:pPr>
          </w:p>
        </w:tc>
      </w:tr>
      <w:tr w:rsidR="00FB2746" w:rsidRPr="006339EF" w14:paraId="6D331E00" w14:textId="77777777" w:rsidTr="00AB6B82">
        <w:tc>
          <w:tcPr>
            <w:tcW w:w="9634" w:type="dxa"/>
            <w:gridSpan w:val="5"/>
            <w:shd w:val="clear" w:color="auto" w:fill="D9D9D9" w:themeFill="background1" w:themeFillShade="D9"/>
          </w:tcPr>
          <w:p w14:paraId="41FEF613" w14:textId="77777777" w:rsidR="00FB2746" w:rsidRPr="006339EF" w:rsidRDefault="00AB6B82">
            <w:pPr>
              <w:rPr>
                <w:rFonts w:ascii="Tahoma" w:hAnsi="Tahoma" w:cs="Tahoma"/>
              </w:rPr>
            </w:pPr>
            <w:r>
              <w:rPr>
                <w:rFonts w:ascii="Tahoma" w:hAnsi="Tahoma" w:cs="Tahoma"/>
              </w:rPr>
              <w:t xml:space="preserve">2.3 </w:t>
            </w:r>
            <w:r w:rsidR="00FB2746">
              <w:rPr>
                <w:rFonts w:ascii="Tahoma" w:hAnsi="Tahoma" w:cs="Tahoma"/>
              </w:rPr>
              <w:t>What type of injury has been sustained?</w:t>
            </w:r>
          </w:p>
        </w:tc>
      </w:tr>
      <w:tr w:rsidR="00FB2746" w:rsidRPr="006339EF" w14:paraId="27128F8C" w14:textId="77777777" w:rsidTr="001C4DEE">
        <w:tc>
          <w:tcPr>
            <w:tcW w:w="9634" w:type="dxa"/>
            <w:gridSpan w:val="5"/>
          </w:tcPr>
          <w:p w14:paraId="5D12E3CE" w14:textId="77777777" w:rsidR="00FB2746" w:rsidRDefault="00FB2746">
            <w:pPr>
              <w:rPr>
                <w:rFonts w:ascii="Tahoma" w:hAnsi="Tahoma" w:cs="Tahoma"/>
              </w:rPr>
            </w:pPr>
          </w:p>
          <w:p w14:paraId="38BA2EC7" w14:textId="77777777" w:rsidR="00FB2746" w:rsidRDefault="00FB2746">
            <w:pPr>
              <w:rPr>
                <w:rFonts w:ascii="Tahoma" w:hAnsi="Tahoma" w:cs="Tahoma"/>
              </w:rPr>
            </w:pPr>
          </w:p>
          <w:p w14:paraId="59A15312" w14:textId="77777777" w:rsidR="00FB2746" w:rsidRDefault="00FB2746">
            <w:pPr>
              <w:rPr>
                <w:rFonts w:ascii="Tahoma" w:hAnsi="Tahoma" w:cs="Tahoma"/>
              </w:rPr>
            </w:pPr>
          </w:p>
          <w:p w14:paraId="1CFCBE05" w14:textId="77777777" w:rsidR="00CD0744" w:rsidRPr="006339EF" w:rsidRDefault="00CD0744">
            <w:pPr>
              <w:rPr>
                <w:rFonts w:ascii="Tahoma" w:hAnsi="Tahoma" w:cs="Tahoma"/>
              </w:rPr>
            </w:pPr>
          </w:p>
        </w:tc>
      </w:tr>
      <w:tr w:rsidR="00FB2746" w:rsidRPr="006339EF" w14:paraId="0C88014A" w14:textId="77777777" w:rsidTr="00AB6B82">
        <w:tc>
          <w:tcPr>
            <w:tcW w:w="9634" w:type="dxa"/>
            <w:gridSpan w:val="5"/>
            <w:shd w:val="clear" w:color="auto" w:fill="D9D9D9" w:themeFill="background1" w:themeFillShade="D9"/>
          </w:tcPr>
          <w:p w14:paraId="0E19BD83" w14:textId="77777777" w:rsidR="00FB2746" w:rsidRPr="006339EF" w:rsidRDefault="00AB6B82">
            <w:pPr>
              <w:rPr>
                <w:rFonts w:ascii="Tahoma" w:hAnsi="Tahoma" w:cs="Tahoma"/>
              </w:rPr>
            </w:pPr>
            <w:r>
              <w:rPr>
                <w:rFonts w:ascii="Tahoma" w:hAnsi="Tahoma" w:cs="Tahoma"/>
              </w:rPr>
              <w:t xml:space="preserve">2.4 </w:t>
            </w:r>
            <w:r w:rsidR="00FB2746">
              <w:rPr>
                <w:rFonts w:ascii="Tahoma" w:hAnsi="Tahoma" w:cs="Tahoma"/>
              </w:rPr>
              <w:t>What treatment was provided?</w:t>
            </w:r>
          </w:p>
        </w:tc>
      </w:tr>
      <w:tr w:rsidR="00FB2746" w:rsidRPr="006339EF" w14:paraId="09205871" w14:textId="77777777" w:rsidTr="00796A09">
        <w:tc>
          <w:tcPr>
            <w:tcW w:w="9634" w:type="dxa"/>
            <w:gridSpan w:val="5"/>
          </w:tcPr>
          <w:p w14:paraId="58A63E49" w14:textId="77777777" w:rsidR="00FB2746" w:rsidRDefault="00FB2746">
            <w:pPr>
              <w:rPr>
                <w:rFonts w:ascii="Tahoma" w:hAnsi="Tahoma" w:cs="Tahoma"/>
              </w:rPr>
            </w:pPr>
          </w:p>
          <w:p w14:paraId="7CB05E84" w14:textId="77777777" w:rsidR="00AB6B82" w:rsidRDefault="00AB6B82">
            <w:pPr>
              <w:rPr>
                <w:rFonts w:ascii="Tahoma" w:hAnsi="Tahoma" w:cs="Tahoma"/>
              </w:rPr>
            </w:pPr>
          </w:p>
          <w:p w14:paraId="1526F2A7" w14:textId="77777777" w:rsidR="00AB6B82" w:rsidRDefault="00AB6B82">
            <w:pPr>
              <w:rPr>
                <w:rFonts w:ascii="Tahoma" w:hAnsi="Tahoma" w:cs="Tahoma"/>
              </w:rPr>
            </w:pPr>
          </w:p>
          <w:p w14:paraId="7F94C396" w14:textId="77777777" w:rsidR="00CD0744" w:rsidRPr="006339EF" w:rsidRDefault="00CD0744">
            <w:pPr>
              <w:rPr>
                <w:rFonts w:ascii="Tahoma" w:hAnsi="Tahoma" w:cs="Tahoma"/>
              </w:rPr>
            </w:pPr>
          </w:p>
        </w:tc>
      </w:tr>
      <w:tr w:rsidR="00FB2746" w:rsidRPr="006339EF" w14:paraId="08728038" w14:textId="77777777" w:rsidTr="00F54160">
        <w:tc>
          <w:tcPr>
            <w:tcW w:w="4390" w:type="dxa"/>
            <w:shd w:val="clear" w:color="auto" w:fill="D9D9D9" w:themeFill="background1" w:themeFillShade="D9"/>
          </w:tcPr>
          <w:p w14:paraId="38ED9FC6" w14:textId="77777777" w:rsidR="00FB2746" w:rsidRPr="006339EF" w:rsidRDefault="00AB6B82">
            <w:pPr>
              <w:rPr>
                <w:rFonts w:ascii="Tahoma" w:hAnsi="Tahoma" w:cs="Tahoma"/>
              </w:rPr>
            </w:pPr>
            <w:r>
              <w:rPr>
                <w:rFonts w:ascii="Tahoma" w:hAnsi="Tahoma" w:cs="Tahoma"/>
              </w:rPr>
              <w:t>2.5 Did the injured person go straight back to work afterwards?  (</w:t>
            </w:r>
            <w:proofErr w:type="gramStart"/>
            <w:r w:rsidRPr="00AB6B82">
              <w:rPr>
                <w:rFonts w:ascii="Tahoma" w:hAnsi="Tahoma" w:cs="Tahoma"/>
                <w:i/>
              </w:rPr>
              <w:t>if</w:t>
            </w:r>
            <w:proofErr w:type="gramEnd"/>
            <w:r w:rsidRPr="00AB6B82">
              <w:rPr>
                <w:rFonts w:ascii="Tahoma" w:hAnsi="Tahoma" w:cs="Tahoma"/>
                <w:i/>
              </w:rPr>
              <w:t xml:space="preserve"> no please ensure this is recorded on Cascade)</w:t>
            </w:r>
          </w:p>
        </w:tc>
        <w:sdt>
          <w:sdtPr>
            <w:rPr>
              <w:rFonts w:ascii="Tahoma" w:hAnsi="Tahoma" w:cs="Tahoma"/>
            </w:rPr>
            <w:alias w:val="please select"/>
            <w:tag w:val="please select"/>
            <w:id w:val="1637445590"/>
            <w:placeholder>
              <w:docPart w:val="DE4DB881DDF44E019B2B516469948CA9"/>
            </w:placeholder>
            <w:showingPlcHdr/>
            <w:dropDownList>
              <w:listItem w:value="Choose an item."/>
              <w:listItem w:displayText="Yes" w:value="Yes"/>
              <w:listItem w:displayText="No" w:value="No"/>
              <w:listItem w:displayText="Not Yet Known" w:value="Not Yet Known"/>
              <w:listItem w:displayText="N/A not an employee" w:value="N/A not an employee"/>
            </w:dropDownList>
          </w:sdtPr>
          <w:sdtEndPr/>
          <w:sdtContent>
            <w:tc>
              <w:tcPr>
                <w:tcW w:w="5244" w:type="dxa"/>
                <w:gridSpan w:val="4"/>
              </w:tcPr>
              <w:p w14:paraId="0F1735AA" w14:textId="77777777" w:rsidR="00FB2746" w:rsidRPr="006339EF" w:rsidRDefault="00AB6B82">
                <w:pPr>
                  <w:rPr>
                    <w:rFonts w:ascii="Tahoma" w:hAnsi="Tahoma" w:cs="Tahoma"/>
                  </w:rPr>
                </w:pPr>
                <w:r w:rsidRPr="004C0711">
                  <w:rPr>
                    <w:rStyle w:val="PlaceholderText"/>
                  </w:rPr>
                  <w:t>Choose an item.</w:t>
                </w:r>
              </w:p>
            </w:tc>
          </w:sdtContent>
        </w:sdt>
      </w:tr>
      <w:tr w:rsidR="00C617CF" w:rsidRPr="006339EF" w14:paraId="4C645A3E" w14:textId="77777777" w:rsidTr="00F54160">
        <w:tc>
          <w:tcPr>
            <w:tcW w:w="4390" w:type="dxa"/>
            <w:shd w:val="clear" w:color="auto" w:fill="D9D9D9" w:themeFill="background1" w:themeFillShade="D9"/>
          </w:tcPr>
          <w:p w14:paraId="2BADA66F" w14:textId="77777777" w:rsidR="00C617CF" w:rsidRDefault="00C617CF">
            <w:pPr>
              <w:rPr>
                <w:rFonts w:ascii="Tahoma" w:hAnsi="Tahoma" w:cs="Tahoma"/>
              </w:rPr>
            </w:pPr>
            <w:r>
              <w:rPr>
                <w:rFonts w:ascii="Tahoma" w:hAnsi="Tahoma" w:cs="Tahoma"/>
              </w:rPr>
              <w:t>Does this require reporting to the HSE?</w:t>
            </w:r>
          </w:p>
          <w:p w14:paraId="3FD6ABBE" w14:textId="77777777" w:rsidR="00C617CF" w:rsidRDefault="00C617CF">
            <w:pPr>
              <w:rPr>
                <w:rFonts w:ascii="Tahoma" w:hAnsi="Tahoma" w:cs="Tahoma"/>
              </w:rPr>
            </w:pPr>
            <w:r>
              <w:rPr>
                <w:rFonts w:ascii="Tahoma" w:hAnsi="Tahoma" w:cs="Tahoma"/>
              </w:rPr>
              <w:t>(RIDDOR)</w:t>
            </w:r>
          </w:p>
        </w:tc>
        <w:sdt>
          <w:sdtPr>
            <w:rPr>
              <w:rFonts w:ascii="Tahoma" w:hAnsi="Tahoma" w:cs="Tahoma"/>
            </w:rPr>
            <w:id w:val="-908913977"/>
            <w:placeholder>
              <w:docPart w:val="DefaultPlaceholder_-1854013439"/>
            </w:placeholder>
            <w:showingPlcHdr/>
            <w:dropDownList>
              <w:listItem w:value="Choose an item."/>
              <w:listItem w:displayText="Yes" w:value="Yes"/>
              <w:listItem w:displayText="No" w:value="No"/>
              <w:listItem w:displayText="Unsure" w:value="Unsure"/>
              <w:listItem w:displayText="N/A not an employee" w:value="N/A not an employee"/>
            </w:dropDownList>
          </w:sdtPr>
          <w:sdtEndPr/>
          <w:sdtContent>
            <w:tc>
              <w:tcPr>
                <w:tcW w:w="5244" w:type="dxa"/>
                <w:gridSpan w:val="4"/>
              </w:tcPr>
              <w:p w14:paraId="29877370" w14:textId="77777777" w:rsidR="00C617CF" w:rsidRDefault="005F3C4F">
                <w:pPr>
                  <w:rPr>
                    <w:rFonts w:ascii="Tahoma" w:hAnsi="Tahoma" w:cs="Tahoma"/>
                  </w:rPr>
                </w:pPr>
                <w:r w:rsidRPr="004C0711">
                  <w:rPr>
                    <w:rStyle w:val="PlaceholderText"/>
                  </w:rPr>
                  <w:t>Choose an item.</w:t>
                </w:r>
              </w:p>
            </w:tc>
          </w:sdtContent>
        </w:sdt>
      </w:tr>
      <w:tr w:rsidR="00AB6B82" w:rsidRPr="006339EF" w14:paraId="7409D9DF" w14:textId="77777777" w:rsidTr="00C617CF">
        <w:tc>
          <w:tcPr>
            <w:tcW w:w="9634" w:type="dxa"/>
            <w:gridSpan w:val="5"/>
            <w:shd w:val="clear" w:color="auto" w:fill="008080"/>
          </w:tcPr>
          <w:p w14:paraId="40E6CC19" w14:textId="77777777" w:rsidR="00AB6B82" w:rsidRPr="00C617CF" w:rsidRDefault="00C617CF" w:rsidP="00C617CF">
            <w:pPr>
              <w:jc w:val="center"/>
              <w:rPr>
                <w:rFonts w:ascii="Tahoma" w:hAnsi="Tahoma" w:cs="Tahoma"/>
                <w:color w:val="FFFFFF" w:themeColor="background1"/>
              </w:rPr>
            </w:pPr>
            <w:r w:rsidRPr="00C617CF">
              <w:rPr>
                <w:rFonts w:ascii="Tahoma" w:hAnsi="Tahoma" w:cs="Tahoma"/>
                <w:color w:val="FFFFFF" w:themeColor="background1"/>
              </w:rPr>
              <w:t>3. Person completing form if same as section 2 please go to section 4</w:t>
            </w:r>
          </w:p>
          <w:p w14:paraId="7130B12C" w14:textId="77777777" w:rsidR="00C617CF" w:rsidRPr="00C617CF" w:rsidRDefault="00C617CF" w:rsidP="00C617CF">
            <w:pPr>
              <w:jc w:val="center"/>
              <w:rPr>
                <w:rFonts w:ascii="Tahoma" w:hAnsi="Tahoma" w:cs="Tahoma"/>
                <w:color w:val="FFFFFF" w:themeColor="background1"/>
              </w:rPr>
            </w:pPr>
          </w:p>
        </w:tc>
      </w:tr>
      <w:tr w:rsidR="00C617CF" w:rsidRPr="006339EF" w14:paraId="23157A26" w14:textId="77777777" w:rsidTr="00C617CF">
        <w:tc>
          <w:tcPr>
            <w:tcW w:w="9634" w:type="dxa"/>
            <w:gridSpan w:val="5"/>
            <w:shd w:val="clear" w:color="auto" w:fill="D9D9D9" w:themeFill="background1" w:themeFillShade="D9"/>
          </w:tcPr>
          <w:p w14:paraId="38F827A3" w14:textId="5CF0583B" w:rsidR="00C617CF" w:rsidRPr="006339EF" w:rsidRDefault="00C617CF">
            <w:pPr>
              <w:rPr>
                <w:rFonts w:ascii="Tahoma" w:hAnsi="Tahoma" w:cs="Tahoma"/>
              </w:rPr>
            </w:pPr>
            <w:r>
              <w:rPr>
                <w:rFonts w:ascii="Tahoma" w:hAnsi="Tahoma" w:cs="Tahoma"/>
              </w:rPr>
              <w:t xml:space="preserve">3.1 </w:t>
            </w:r>
            <w:r w:rsidR="00BC7BEA">
              <w:rPr>
                <w:rFonts w:ascii="Tahoma" w:hAnsi="Tahoma" w:cs="Tahoma"/>
              </w:rPr>
              <w:t>Name and address</w:t>
            </w:r>
            <w:r>
              <w:rPr>
                <w:rFonts w:ascii="Tahoma" w:hAnsi="Tahoma" w:cs="Tahoma"/>
              </w:rPr>
              <w:t xml:space="preserve"> of person completing this form</w:t>
            </w:r>
            <w:r w:rsidR="00BC7BEA">
              <w:rPr>
                <w:rFonts w:ascii="Tahoma" w:hAnsi="Tahoma" w:cs="Tahoma"/>
              </w:rPr>
              <w:t xml:space="preserve"> (</w:t>
            </w:r>
            <w:r w:rsidR="00CB29F0">
              <w:rPr>
                <w:rFonts w:ascii="Tahoma" w:hAnsi="Tahoma" w:cs="Tahoma"/>
              </w:rPr>
              <w:t xml:space="preserve">address </w:t>
            </w:r>
            <w:r w:rsidR="00BC7BEA">
              <w:rPr>
                <w:rFonts w:ascii="Tahoma" w:hAnsi="Tahoma" w:cs="Tahoma"/>
              </w:rPr>
              <w:t>n/</w:t>
            </w:r>
            <w:proofErr w:type="gramStart"/>
            <w:r w:rsidR="00BC7BEA">
              <w:rPr>
                <w:rFonts w:ascii="Tahoma" w:hAnsi="Tahoma" w:cs="Tahoma"/>
              </w:rPr>
              <w:t>a for</w:t>
            </w:r>
            <w:proofErr w:type="gramEnd"/>
            <w:r w:rsidR="00BC7BEA">
              <w:rPr>
                <w:rFonts w:ascii="Tahoma" w:hAnsi="Tahoma" w:cs="Tahoma"/>
              </w:rPr>
              <w:t xml:space="preserve"> employee</w:t>
            </w:r>
            <w:r w:rsidR="00CB29F0">
              <w:rPr>
                <w:rFonts w:ascii="Tahoma" w:hAnsi="Tahoma" w:cs="Tahoma"/>
              </w:rPr>
              <w:t>s</w:t>
            </w:r>
            <w:r w:rsidR="00BC7BEA">
              <w:rPr>
                <w:rFonts w:ascii="Tahoma" w:hAnsi="Tahoma" w:cs="Tahoma"/>
              </w:rPr>
              <w:t>)</w:t>
            </w:r>
          </w:p>
        </w:tc>
      </w:tr>
      <w:tr w:rsidR="00C617CF" w:rsidRPr="006339EF" w14:paraId="36A10DDD" w14:textId="77777777" w:rsidTr="007B5EDA">
        <w:tc>
          <w:tcPr>
            <w:tcW w:w="9634" w:type="dxa"/>
            <w:gridSpan w:val="5"/>
          </w:tcPr>
          <w:p w14:paraId="09FBC6CB" w14:textId="77777777" w:rsidR="00C617CF" w:rsidRDefault="00C617CF">
            <w:pPr>
              <w:rPr>
                <w:rFonts w:ascii="Tahoma" w:hAnsi="Tahoma" w:cs="Tahoma"/>
              </w:rPr>
            </w:pPr>
          </w:p>
          <w:p w14:paraId="1B061C0F" w14:textId="77777777" w:rsidR="00C617CF" w:rsidRDefault="00C617CF">
            <w:pPr>
              <w:rPr>
                <w:rFonts w:ascii="Tahoma" w:hAnsi="Tahoma" w:cs="Tahoma"/>
              </w:rPr>
            </w:pPr>
          </w:p>
          <w:p w14:paraId="546F3BC5" w14:textId="77777777" w:rsidR="00C617CF" w:rsidRDefault="00C617CF">
            <w:pPr>
              <w:rPr>
                <w:rFonts w:ascii="Tahoma" w:hAnsi="Tahoma" w:cs="Tahoma"/>
              </w:rPr>
            </w:pPr>
          </w:p>
          <w:p w14:paraId="4A54E9FB" w14:textId="77777777" w:rsidR="00C617CF" w:rsidRPr="006339EF" w:rsidRDefault="00C617CF">
            <w:pPr>
              <w:rPr>
                <w:rFonts w:ascii="Tahoma" w:hAnsi="Tahoma" w:cs="Tahoma"/>
              </w:rPr>
            </w:pPr>
          </w:p>
        </w:tc>
      </w:tr>
      <w:tr w:rsidR="00C617CF" w:rsidRPr="006339EF" w14:paraId="36D24165" w14:textId="77777777" w:rsidTr="00C617CF">
        <w:tc>
          <w:tcPr>
            <w:tcW w:w="9634" w:type="dxa"/>
            <w:gridSpan w:val="5"/>
            <w:shd w:val="clear" w:color="auto" w:fill="008080"/>
          </w:tcPr>
          <w:p w14:paraId="5B9D9C4B" w14:textId="77777777" w:rsidR="00C617CF" w:rsidRPr="00C617CF" w:rsidRDefault="00C617CF" w:rsidP="00C617CF">
            <w:pPr>
              <w:jc w:val="center"/>
              <w:rPr>
                <w:rFonts w:ascii="Tahoma" w:hAnsi="Tahoma" w:cs="Tahoma"/>
                <w:color w:val="FFFFFF" w:themeColor="background1"/>
              </w:rPr>
            </w:pPr>
            <w:r w:rsidRPr="00C617CF">
              <w:rPr>
                <w:rFonts w:ascii="Tahoma" w:hAnsi="Tahoma" w:cs="Tahoma"/>
                <w:color w:val="FFFFFF" w:themeColor="background1"/>
              </w:rPr>
              <w:lastRenderedPageBreak/>
              <w:t>4. Investigations</w:t>
            </w:r>
            <w:r w:rsidR="00EC37C9">
              <w:rPr>
                <w:rFonts w:ascii="Tahoma" w:hAnsi="Tahoma" w:cs="Tahoma"/>
                <w:color w:val="FFFFFF" w:themeColor="background1"/>
              </w:rPr>
              <w:t>/</w:t>
            </w:r>
            <w:r w:rsidRPr="00C617CF">
              <w:rPr>
                <w:rFonts w:ascii="Tahoma" w:hAnsi="Tahoma" w:cs="Tahoma"/>
                <w:color w:val="FFFFFF" w:themeColor="background1"/>
              </w:rPr>
              <w:t xml:space="preserve"> Lessons Learned</w:t>
            </w:r>
          </w:p>
          <w:p w14:paraId="4881CE40" w14:textId="77777777" w:rsidR="00C617CF" w:rsidRPr="006339EF" w:rsidRDefault="00C617CF">
            <w:pPr>
              <w:rPr>
                <w:rFonts w:ascii="Tahoma" w:hAnsi="Tahoma" w:cs="Tahoma"/>
              </w:rPr>
            </w:pPr>
          </w:p>
        </w:tc>
      </w:tr>
      <w:tr w:rsidR="00EC37C9" w:rsidRPr="006339EF" w14:paraId="5FABE93E" w14:textId="77777777" w:rsidTr="00AA5FCC">
        <w:tc>
          <w:tcPr>
            <w:tcW w:w="9634" w:type="dxa"/>
            <w:gridSpan w:val="5"/>
            <w:shd w:val="clear" w:color="auto" w:fill="D9D9D9" w:themeFill="background1" w:themeFillShade="D9"/>
          </w:tcPr>
          <w:p w14:paraId="3B2398DB" w14:textId="77777777" w:rsidR="00EC37C9" w:rsidRPr="006339EF" w:rsidRDefault="005A5085" w:rsidP="005A5085">
            <w:pPr>
              <w:rPr>
                <w:rFonts w:ascii="Tahoma" w:hAnsi="Tahoma" w:cs="Tahoma"/>
              </w:rPr>
            </w:pPr>
            <w:r>
              <w:rPr>
                <w:rFonts w:ascii="Tahoma" w:hAnsi="Tahoma" w:cs="Tahoma"/>
              </w:rPr>
              <w:t xml:space="preserve">4.1 </w:t>
            </w:r>
            <w:r w:rsidR="00EC37C9">
              <w:rPr>
                <w:rFonts w:ascii="Tahoma" w:hAnsi="Tahoma" w:cs="Tahoma"/>
              </w:rPr>
              <w:t>Why did the incident happen?</w:t>
            </w:r>
          </w:p>
        </w:tc>
      </w:tr>
      <w:tr w:rsidR="00EC37C9" w:rsidRPr="006339EF" w14:paraId="75C6DBCD" w14:textId="77777777" w:rsidTr="00213FDE">
        <w:tc>
          <w:tcPr>
            <w:tcW w:w="9634" w:type="dxa"/>
            <w:gridSpan w:val="5"/>
          </w:tcPr>
          <w:p w14:paraId="611FC7A3" w14:textId="77777777" w:rsidR="00EC37C9" w:rsidRDefault="00EC37C9">
            <w:pPr>
              <w:rPr>
                <w:rFonts w:ascii="Tahoma" w:hAnsi="Tahoma" w:cs="Tahoma"/>
              </w:rPr>
            </w:pPr>
          </w:p>
          <w:p w14:paraId="1B3AA96F" w14:textId="77777777" w:rsidR="00EC37C9" w:rsidRDefault="00EC37C9">
            <w:pPr>
              <w:rPr>
                <w:rFonts w:ascii="Tahoma" w:hAnsi="Tahoma" w:cs="Tahoma"/>
              </w:rPr>
            </w:pPr>
          </w:p>
          <w:p w14:paraId="3482CC69" w14:textId="77777777" w:rsidR="00EC37C9" w:rsidRDefault="00EC37C9">
            <w:pPr>
              <w:rPr>
                <w:rFonts w:ascii="Tahoma" w:hAnsi="Tahoma" w:cs="Tahoma"/>
              </w:rPr>
            </w:pPr>
          </w:p>
          <w:p w14:paraId="18E89DC1" w14:textId="77777777" w:rsidR="00EC37C9" w:rsidRDefault="00EC37C9">
            <w:pPr>
              <w:rPr>
                <w:rFonts w:ascii="Tahoma" w:hAnsi="Tahoma" w:cs="Tahoma"/>
              </w:rPr>
            </w:pPr>
          </w:p>
          <w:p w14:paraId="2EF8C523" w14:textId="77777777" w:rsidR="00EC37C9" w:rsidRDefault="00EC37C9">
            <w:pPr>
              <w:rPr>
                <w:rFonts w:ascii="Tahoma" w:hAnsi="Tahoma" w:cs="Tahoma"/>
              </w:rPr>
            </w:pPr>
          </w:p>
          <w:p w14:paraId="18AFA942" w14:textId="77777777" w:rsidR="00EC37C9" w:rsidRDefault="00EC37C9">
            <w:pPr>
              <w:rPr>
                <w:rFonts w:ascii="Tahoma" w:hAnsi="Tahoma" w:cs="Tahoma"/>
              </w:rPr>
            </w:pPr>
          </w:p>
          <w:p w14:paraId="25FCFEC7" w14:textId="77777777" w:rsidR="00AA5FCC" w:rsidRPr="006339EF" w:rsidRDefault="00AA5FCC">
            <w:pPr>
              <w:rPr>
                <w:rFonts w:ascii="Tahoma" w:hAnsi="Tahoma" w:cs="Tahoma"/>
              </w:rPr>
            </w:pPr>
          </w:p>
        </w:tc>
      </w:tr>
      <w:tr w:rsidR="00FB2746" w:rsidRPr="006339EF" w14:paraId="636B29D7" w14:textId="77777777" w:rsidTr="009353D3">
        <w:tc>
          <w:tcPr>
            <w:tcW w:w="4390" w:type="dxa"/>
            <w:shd w:val="clear" w:color="auto" w:fill="D9D9D9" w:themeFill="background1" w:themeFillShade="D9"/>
          </w:tcPr>
          <w:p w14:paraId="68EB3A8F" w14:textId="77777777" w:rsidR="00FB2746" w:rsidRPr="006339EF" w:rsidRDefault="005A5085">
            <w:pPr>
              <w:rPr>
                <w:rFonts w:ascii="Tahoma" w:hAnsi="Tahoma" w:cs="Tahoma"/>
              </w:rPr>
            </w:pPr>
            <w:r>
              <w:rPr>
                <w:rFonts w:ascii="Tahoma" w:hAnsi="Tahoma" w:cs="Tahoma"/>
              </w:rPr>
              <w:t xml:space="preserve">4.2 </w:t>
            </w:r>
            <w:r w:rsidR="00EC37C9">
              <w:rPr>
                <w:rFonts w:ascii="Tahoma" w:hAnsi="Tahoma" w:cs="Tahoma"/>
              </w:rPr>
              <w:t>Is there a risk assessment</w:t>
            </w:r>
            <w:r w:rsidR="00CC2B3D">
              <w:rPr>
                <w:rFonts w:ascii="Tahoma" w:hAnsi="Tahoma" w:cs="Tahoma"/>
              </w:rPr>
              <w:t xml:space="preserve"> or safe system of work (SSOW)</w:t>
            </w:r>
            <w:r w:rsidR="00EC37C9">
              <w:rPr>
                <w:rFonts w:ascii="Tahoma" w:hAnsi="Tahoma" w:cs="Tahoma"/>
              </w:rPr>
              <w:t xml:space="preserve"> for the task?</w:t>
            </w:r>
          </w:p>
        </w:tc>
        <w:sdt>
          <w:sdtPr>
            <w:rPr>
              <w:rFonts w:ascii="Tahoma" w:hAnsi="Tahoma" w:cs="Tahoma"/>
            </w:rPr>
            <w:alias w:val="Please select"/>
            <w:tag w:val="Please select"/>
            <w:id w:val="2065060820"/>
            <w:placeholder>
              <w:docPart w:val="F5D08C1410D14B718F5E2E11D287589B"/>
            </w:placeholder>
            <w:showingPlcHdr/>
            <w:dropDownList>
              <w:listItem w:value="Choose an item."/>
              <w:listItem w:displayText="Yes" w:value="Yes"/>
              <w:listItem w:displayText="No" w:value="No"/>
              <w:listItem w:displayText="N/A" w:value="N/A"/>
            </w:dropDownList>
          </w:sdtPr>
          <w:sdtEndPr/>
          <w:sdtContent>
            <w:tc>
              <w:tcPr>
                <w:tcW w:w="5244" w:type="dxa"/>
                <w:gridSpan w:val="4"/>
              </w:tcPr>
              <w:p w14:paraId="23328027" w14:textId="77777777" w:rsidR="00FB2746" w:rsidRPr="006339EF" w:rsidRDefault="001906CC">
                <w:pPr>
                  <w:rPr>
                    <w:rFonts w:ascii="Tahoma" w:hAnsi="Tahoma" w:cs="Tahoma"/>
                  </w:rPr>
                </w:pPr>
                <w:r w:rsidRPr="004C0711">
                  <w:rPr>
                    <w:rStyle w:val="PlaceholderText"/>
                  </w:rPr>
                  <w:t>Choose an item.</w:t>
                </w:r>
              </w:p>
            </w:tc>
          </w:sdtContent>
        </w:sdt>
      </w:tr>
      <w:tr w:rsidR="00EC37C9" w:rsidRPr="006339EF" w14:paraId="6E7E9F89" w14:textId="77777777" w:rsidTr="009353D3">
        <w:tc>
          <w:tcPr>
            <w:tcW w:w="4390" w:type="dxa"/>
            <w:shd w:val="clear" w:color="auto" w:fill="D9D9D9" w:themeFill="background1" w:themeFillShade="D9"/>
          </w:tcPr>
          <w:p w14:paraId="2130F67F" w14:textId="77777777" w:rsidR="00EC37C9" w:rsidRPr="006339EF" w:rsidRDefault="005A5085">
            <w:pPr>
              <w:rPr>
                <w:rFonts w:ascii="Tahoma" w:hAnsi="Tahoma" w:cs="Tahoma"/>
              </w:rPr>
            </w:pPr>
            <w:r>
              <w:rPr>
                <w:rFonts w:ascii="Tahoma" w:hAnsi="Tahoma" w:cs="Tahoma"/>
              </w:rPr>
              <w:t xml:space="preserve">4.3 </w:t>
            </w:r>
            <w:r w:rsidR="00EC37C9">
              <w:rPr>
                <w:rFonts w:ascii="Tahoma" w:hAnsi="Tahoma" w:cs="Tahoma"/>
              </w:rPr>
              <w:t>Does the risk assessment o</w:t>
            </w:r>
            <w:r w:rsidR="00F54160">
              <w:rPr>
                <w:rFonts w:ascii="Tahoma" w:hAnsi="Tahoma" w:cs="Tahoma"/>
              </w:rPr>
              <w:t>r</w:t>
            </w:r>
            <w:r w:rsidR="00EC37C9">
              <w:rPr>
                <w:rFonts w:ascii="Tahoma" w:hAnsi="Tahoma" w:cs="Tahoma"/>
              </w:rPr>
              <w:t xml:space="preserve"> SSOW cover </w:t>
            </w:r>
            <w:r w:rsidR="00EC37C9" w:rsidRPr="00CC2B3D">
              <w:rPr>
                <w:rFonts w:ascii="Tahoma" w:hAnsi="Tahoma" w:cs="Tahoma"/>
                <w:b/>
              </w:rPr>
              <w:t>all</w:t>
            </w:r>
            <w:r w:rsidR="00EC37C9">
              <w:rPr>
                <w:rFonts w:ascii="Tahoma" w:hAnsi="Tahoma" w:cs="Tahoma"/>
              </w:rPr>
              <w:t xml:space="preserve"> aspects of the task?</w:t>
            </w:r>
          </w:p>
        </w:tc>
        <w:sdt>
          <w:sdtPr>
            <w:rPr>
              <w:rFonts w:ascii="Tahoma" w:hAnsi="Tahoma" w:cs="Tahoma"/>
            </w:rPr>
            <w:alias w:val="Choose an item"/>
            <w:tag w:val="Choose an item"/>
            <w:id w:val="-291982195"/>
            <w:placeholder>
              <w:docPart w:val="0095896465C24382A1AC9C5A921E7371"/>
            </w:placeholder>
            <w:showingPlcHdr/>
            <w:dropDownList>
              <w:listItem w:value="Choose an item."/>
              <w:listItem w:displayText="Yes" w:value="Yes"/>
              <w:listItem w:displayText="No" w:value="No"/>
              <w:listItem w:displayText="N/A" w:value="N/A"/>
            </w:dropDownList>
          </w:sdtPr>
          <w:sdtEndPr/>
          <w:sdtContent>
            <w:tc>
              <w:tcPr>
                <w:tcW w:w="5244" w:type="dxa"/>
                <w:gridSpan w:val="4"/>
              </w:tcPr>
              <w:p w14:paraId="6E6D345C" w14:textId="77777777" w:rsidR="00EC37C9" w:rsidRPr="006339EF" w:rsidRDefault="001906CC">
                <w:pPr>
                  <w:rPr>
                    <w:rFonts w:ascii="Tahoma" w:hAnsi="Tahoma" w:cs="Tahoma"/>
                  </w:rPr>
                </w:pPr>
                <w:r w:rsidRPr="004C0711">
                  <w:rPr>
                    <w:rStyle w:val="PlaceholderText"/>
                  </w:rPr>
                  <w:t>Choose an item.</w:t>
                </w:r>
              </w:p>
            </w:tc>
          </w:sdtContent>
        </w:sdt>
      </w:tr>
      <w:tr w:rsidR="00EC37C9" w:rsidRPr="006339EF" w14:paraId="650FFF0B" w14:textId="77777777" w:rsidTr="009353D3">
        <w:tc>
          <w:tcPr>
            <w:tcW w:w="4390" w:type="dxa"/>
            <w:shd w:val="clear" w:color="auto" w:fill="D9D9D9" w:themeFill="background1" w:themeFillShade="D9"/>
          </w:tcPr>
          <w:p w14:paraId="0ABB3D30" w14:textId="77777777" w:rsidR="00EC37C9" w:rsidRDefault="005A5085">
            <w:pPr>
              <w:rPr>
                <w:rFonts w:ascii="Tahoma" w:hAnsi="Tahoma" w:cs="Tahoma"/>
              </w:rPr>
            </w:pPr>
            <w:r>
              <w:rPr>
                <w:rFonts w:ascii="Tahoma" w:hAnsi="Tahoma" w:cs="Tahoma"/>
              </w:rPr>
              <w:t xml:space="preserve">4.4 </w:t>
            </w:r>
            <w:r w:rsidR="00EC37C9">
              <w:rPr>
                <w:rFonts w:ascii="Tahoma" w:hAnsi="Tahoma" w:cs="Tahoma"/>
              </w:rPr>
              <w:t>Was it being followed?</w:t>
            </w:r>
          </w:p>
          <w:p w14:paraId="4C271C00" w14:textId="77777777" w:rsidR="00F54160" w:rsidRPr="006339EF" w:rsidRDefault="00F54160">
            <w:pPr>
              <w:rPr>
                <w:rFonts w:ascii="Tahoma" w:hAnsi="Tahoma" w:cs="Tahoma"/>
              </w:rPr>
            </w:pPr>
          </w:p>
        </w:tc>
        <w:sdt>
          <w:sdtPr>
            <w:rPr>
              <w:rFonts w:ascii="Tahoma" w:hAnsi="Tahoma" w:cs="Tahoma"/>
            </w:rPr>
            <w:alias w:val="Choose an item"/>
            <w:tag w:val="Choose an item"/>
            <w:id w:val="-81071652"/>
            <w:placeholder>
              <w:docPart w:val="81FF4A6DF83B47B194822B697E6D0F12"/>
            </w:placeholder>
            <w:showingPlcHdr/>
            <w:dropDownList>
              <w:listItem w:value="Choose an item."/>
              <w:listItem w:displayText="Yes" w:value="Yes"/>
              <w:listItem w:displayText="No" w:value="No"/>
              <w:listItem w:displayText="N/A" w:value="N/A"/>
            </w:dropDownList>
          </w:sdtPr>
          <w:sdtEndPr/>
          <w:sdtContent>
            <w:tc>
              <w:tcPr>
                <w:tcW w:w="5244" w:type="dxa"/>
                <w:gridSpan w:val="4"/>
              </w:tcPr>
              <w:p w14:paraId="136A035F" w14:textId="77777777" w:rsidR="00EC37C9" w:rsidRPr="006339EF" w:rsidRDefault="001906CC">
                <w:pPr>
                  <w:rPr>
                    <w:rFonts w:ascii="Tahoma" w:hAnsi="Tahoma" w:cs="Tahoma"/>
                  </w:rPr>
                </w:pPr>
                <w:r w:rsidRPr="004C0711">
                  <w:rPr>
                    <w:rStyle w:val="PlaceholderText"/>
                  </w:rPr>
                  <w:t>Choose an item.</w:t>
                </w:r>
              </w:p>
            </w:tc>
          </w:sdtContent>
        </w:sdt>
      </w:tr>
      <w:tr w:rsidR="00EC37C9" w:rsidRPr="006339EF" w14:paraId="6CC0A123" w14:textId="77777777" w:rsidTr="009353D3">
        <w:tc>
          <w:tcPr>
            <w:tcW w:w="4390" w:type="dxa"/>
            <w:shd w:val="clear" w:color="auto" w:fill="D9D9D9" w:themeFill="background1" w:themeFillShade="D9"/>
          </w:tcPr>
          <w:p w14:paraId="31B8374B" w14:textId="77777777" w:rsidR="00EC37C9" w:rsidRDefault="005A5085">
            <w:pPr>
              <w:rPr>
                <w:rFonts w:ascii="Tahoma" w:hAnsi="Tahoma" w:cs="Tahoma"/>
              </w:rPr>
            </w:pPr>
            <w:r>
              <w:rPr>
                <w:rFonts w:ascii="Tahoma" w:hAnsi="Tahoma" w:cs="Tahoma"/>
              </w:rPr>
              <w:t xml:space="preserve">4.5 </w:t>
            </w:r>
            <w:r w:rsidR="00EC37C9">
              <w:rPr>
                <w:rFonts w:ascii="Tahoma" w:hAnsi="Tahoma" w:cs="Tahoma"/>
              </w:rPr>
              <w:t>Was maintenance/cleaning sufficient?</w:t>
            </w:r>
          </w:p>
          <w:p w14:paraId="032DFA1D" w14:textId="77777777" w:rsidR="00F54160" w:rsidRPr="006339EF" w:rsidRDefault="00F54160">
            <w:pPr>
              <w:rPr>
                <w:rFonts w:ascii="Tahoma" w:hAnsi="Tahoma" w:cs="Tahoma"/>
              </w:rPr>
            </w:pPr>
          </w:p>
        </w:tc>
        <w:sdt>
          <w:sdtPr>
            <w:rPr>
              <w:rFonts w:ascii="Tahoma" w:hAnsi="Tahoma" w:cs="Tahoma"/>
            </w:rPr>
            <w:alias w:val="Choose an item"/>
            <w:tag w:val="Choose an item"/>
            <w:id w:val="-296677387"/>
            <w:placeholder>
              <w:docPart w:val="6633E3BCA89C45E68A969176B3092CC2"/>
            </w:placeholder>
            <w:showingPlcHdr/>
            <w:dropDownList>
              <w:listItem w:value="Choose an item."/>
              <w:listItem w:displayText="Yes" w:value="Yes"/>
              <w:listItem w:displayText="No " w:value="No "/>
              <w:listItem w:displayText="N/A" w:value="N/A"/>
            </w:dropDownList>
          </w:sdtPr>
          <w:sdtEndPr/>
          <w:sdtContent>
            <w:tc>
              <w:tcPr>
                <w:tcW w:w="5244" w:type="dxa"/>
                <w:gridSpan w:val="4"/>
              </w:tcPr>
              <w:p w14:paraId="15E0D10D" w14:textId="77777777" w:rsidR="00EC37C9" w:rsidRPr="006339EF" w:rsidRDefault="001906CC">
                <w:pPr>
                  <w:rPr>
                    <w:rFonts w:ascii="Tahoma" w:hAnsi="Tahoma" w:cs="Tahoma"/>
                  </w:rPr>
                </w:pPr>
                <w:r w:rsidRPr="004C0711">
                  <w:rPr>
                    <w:rStyle w:val="PlaceholderText"/>
                  </w:rPr>
                  <w:t>Choose an item.</w:t>
                </w:r>
              </w:p>
            </w:tc>
          </w:sdtContent>
        </w:sdt>
      </w:tr>
      <w:tr w:rsidR="00EC37C9" w:rsidRPr="006339EF" w14:paraId="43DF159D" w14:textId="77777777" w:rsidTr="009353D3">
        <w:tc>
          <w:tcPr>
            <w:tcW w:w="4390" w:type="dxa"/>
            <w:shd w:val="clear" w:color="auto" w:fill="D9D9D9" w:themeFill="background1" w:themeFillShade="D9"/>
          </w:tcPr>
          <w:p w14:paraId="34F29C26" w14:textId="77777777" w:rsidR="00EC37C9" w:rsidRDefault="005A5085">
            <w:pPr>
              <w:rPr>
                <w:rFonts w:ascii="Tahoma" w:hAnsi="Tahoma" w:cs="Tahoma"/>
              </w:rPr>
            </w:pPr>
            <w:r>
              <w:rPr>
                <w:rFonts w:ascii="Tahoma" w:hAnsi="Tahoma" w:cs="Tahoma"/>
              </w:rPr>
              <w:t xml:space="preserve">4.6 </w:t>
            </w:r>
            <w:r w:rsidR="00EC37C9" w:rsidRPr="00EC37C9">
              <w:rPr>
                <w:rFonts w:ascii="Tahoma" w:hAnsi="Tahoma" w:cs="Tahoma"/>
              </w:rPr>
              <w:t>Was a lack of competency/training a factor in this incident?</w:t>
            </w:r>
          </w:p>
        </w:tc>
        <w:sdt>
          <w:sdtPr>
            <w:rPr>
              <w:rFonts w:ascii="Tahoma" w:hAnsi="Tahoma" w:cs="Tahoma"/>
            </w:rPr>
            <w:alias w:val="Choose an item"/>
            <w:tag w:val="Choose an item"/>
            <w:id w:val="1794556515"/>
            <w:placeholder>
              <w:docPart w:val="1558E685CD774D30AE4BDFE366AE8683"/>
            </w:placeholder>
            <w:showingPlcHdr/>
            <w:dropDownList>
              <w:listItem w:value="Choose an item."/>
              <w:listItem w:displayText="Yes" w:value="Yes"/>
              <w:listItem w:displayText="No" w:value="No"/>
              <w:listItem w:displayText="N/A" w:value="N/A"/>
            </w:dropDownList>
          </w:sdtPr>
          <w:sdtEndPr/>
          <w:sdtContent>
            <w:tc>
              <w:tcPr>
                <w:tcW w:w="5244" w:type="dxa"/>
                <w:gridSpan w:val="4"/>
              </w:tcPr>
              <w:p w14:paraId="5A5D2EF3" w14:textId="77777777" w:rsidR="00EC37C9" w:rsidRPr="006339EF" w:rsidRDefault="001906CC">
                <w:pPr>
                  <w:rPr>
                    <w:rFonts w:ascii="Tahoma" w:hAnsi="Tahoma" w:cs="Tahoma"/>
                  </w:rPr>
                </w:pPr>
                <w:r w:rsidRPr="004C0711">
                  <w:rPr>
                    <w:rStyle w:val="PlaceholderText"/>
                  </w:rPr>
                  <w:t>Choose an item.</w:t>
                </w:r>
              </w:p>
            </w:tc>
          </w:sdtContent>
        </w:sdt>
      </w:tr>
      <w:tr w:rsidR="00F54160" w:rsidRPr="006339EF" w14:paraId="2610889A" w14:textId="77777777" w:rsidTr="009353D3">
        <w:tc>
          <w:tcPr>
            <w:tcW w:w="9634" w:type="dxa"/>
            <w:gridSpan w:val="5"/>
            <w:shd w:val="clear" w:color="auto" w:fill="D9D9D9" w:themeFill="background1" w:themeFillShade="D9"/>
          </w:tcPr>
          <w:p w14:paraId="604D131B" w14:textId="77777777" w:rsidR="00F54160" w:rsidRDefault="00F54160">
            <w:pPr>
              <w:rPr>
                <w:rFonts w:ascii="Tahoma" w:hAnsi="Tahoma" w:cs="Tahoma"/>
              </w:rPr>
            </w:pPr>
            <w:r>
              <w:rPr>
                <w:rFonts w:ascii="Tahoma" w:hAnsi="Tahoma" w:cs="Tahoma"/>
              </w:rPr>
              <w:t xml:space="preserve">If answered no to any of the </w:t>
            </w:r>
            <w:proofErr w:type="gramStart"/>
            <w:r>
              <w:rPr>
                <w:rFonts w:ascii="Tahoma" w:hAnsi="Tahoma" w:cs="Tahoma"/>
              </w:rPr>
              <w:t>above</w:t>
            </w:r>
            <w:proofErr w:type="gramEnd"/>
            <w:r>
              <w:rPr>
                <w:rFonts w:ascii="Tahoma" w:hAnsi="Tahoma" w:cs="Tahoma"/>
              </w:rPr>
              <w:t xml:space="preserve"> please provide further detail;</w:t>
            </w:r>
          </w:p>
          <w:p w14:paraId="07E2E24E" w14:textId="77777777" w:rsidR="009353D3" w:rsidRPr="006339EF" w:rsidRDefault="009353D3">
            <w:pPr>
              <w:rPr>
                <w:rFonts w:ascii="Tahoma" w:hAnsi="Tahoma" w:cs="Tahoma"/>
              </w:rPr>
            </w:pPr>
          </w:p>
        </w:tc>
      </w:tr>
      <w:tr w:rsidR="00F54160" w:rsidRPr="006339EF" w14:paraId="6A22A71F" w14:textId="77777777" w:rsidTr="0079700E">
        <w:tc>
          <w:tcPr>
            <w:tcW w:w="9634" w:type="dxa"/>
            <w:gridSpan w:val="5"/>
          </w:tcPr>
          <w:p w14:paraId="6355539C" w14:textId="77777777" w:rsidR="00F54160" w:rsidRDefault="00F54160">
            <w:pPr>
              <w:rPr>
                <w:rFonts w:ascii="Tahoma" w:hAnsi="Tahoma" w:cs="Tahoma"/>
              </w:rPr>
            </w:pPr>
          </w:p>
          <w:p w14:paraId="5B757571" w14:textId="77777777" w:rsidR="00F54160" w:rsidRDefault="00F54160">
            <w:pPr>
              <w:rPr>
                <w:rFonts w:ascii="Tahoma" w:hAnsi="Tahoma" w:cs="Tahoma"/>
              </w:rPr>
            </w:pPr>
          </w:p>
          <w:p w14:paraId="44274DDC" w14:textId="77777777" w:rsidR="00F54160" w:rsidRDefault="00F54160">
            <w:pPr>
              <w:rPr>
                <w:rFonts w:ascii="Tahoma" w:hAnsi="Tahoma" w:cs="Tahoma"/>
              </w:rPr>
            </w:pPr>
          </w:p>
          <w:p w14:paraId="32E2DAA6" w14:textId="77777777" w:rsidR="00F54160" w:rsidRDefault="00F54160">
            <w:pPr>
              <w:rPr>
                <w:rFonts w:ascii="Tahoma" w:hAnsi="Tahoma" w:cs="Tahoma"/>
              </w:rPr>
            </w:pPr>
          </w:p>
          <w:p w14:paraId="43EAD118" w14:textId="77777777" w:rsidR="00F54160" w:rsidRDefault="00F54160">
            <w:pPr>
              <w:rPr>
                <w:rFonts w:ascii="Tahoma" w:hAnsi="Tahoma" w:cs="Tahoma"/>
              </w:rPr>
            </w:pPr>
          </w:p>
          <w:p w14:paraId="00EEF466" w14:textId="77777777" w:rsidR="00F54160" w:rsidRPr="006339EF" w:rsidRDefault="00F54160">
            <w:pPr>
              <w:rPr>
                <w:rFonts w:ascii="Tahoma" w:hAnsi="Tahoma" w:cs="Tahoma"/>
              </w:rPr>
            </w:pPr>
          </w:p>
        </w:tc>
      </w:tr>
      <w:tr w:rsidR="005F3C4F" w:rsidRPr="006339EF" w14:paraId="4A4FFC50" w14:textId="77777777" w:rsidTr="005F3C4F">
        <w:tc>
          <w:tcPr>
            <w:tcW w:w="8075" w:type="dxa"/>
            <w:gridSpan w:val="4"/>
            <w:shd w:val="clear" w:color="auto" w:fill="D9D9D9" w:themeFill="background1" w:themeFillShade="D9"/>
          </w:tcPr>
          <w:p w14:paraId="4E7247B3" w14:textId="77777777" w:rsidR="005F3C4F" w:rsidRPr="006339EF" w:rsidRDefault="005F3C4F">
            <w:pPr>
              <w:rPr>
                <w:rFonts w:ascii="Tahoma" w:hAnsi="Tahoma" w:cs="Tahoma"/>
              </w:rPr>
            </w:pPr>
            <w:r>
              <w:rPr>
                <w:rFonts w:ascii="Tahoma" w:hAnsi="Tahoma" w:cs="Tahoma"/>
              </w:rPr>
              <w:t>Actions Identified to mitigate further incidents</w:t>
            </w:r>
          </w:p>
        </w:tc>
        <w:tc>
          <w:tcPr>
            <w:tcW w:w="1559" w:type="dxa"/>
            <w:shd w:val="clear" w:color="auto" w:fill="D9D9D9" w:themeFill="background1" w:themeFillShade="D9"/>
          </w:tcPr>
          <w:p w14:paraId="11357180" w14:textId="77777777" w:rsidR="005F3C4F" w:rsidRPr="006339EF" w:rsidRDefault="005F3C4F">
            <w:pPr>
              <w:rPr>
                <w:rFonts w:ascii="Tahoma" w:hAnsi="Tahoma" w:cs="Tahoma"/>
              </w:rPr>
            </w:pPr>
            <w:r>
              <w:rPr>
                <w:rFonts w:ascii="Tahoma" w:hAnsi="Tahoma" w:cs="Tahoma"/>
              </w:rPr>
              <w:t xml:space="preserve">Date for completion </w:t>
            </w:r>
          </w:p>
        </w:tc>
      </w:tr>
      <w:tr w:rsidR="005F3C4F" w:rsidRPr="006339EF" w14:paraId="5CD59E5A" w14:textId="77777777" w:rsidTr="005F3C4F">
        <w:tc>
          <w:tcPr>
            <w:tcW w:w="8075" w:type="dxa"/>
            <w:gridSpan w:val="4"/>
          </w:tcPr>
          <w:p w14:paraId="798F6778" w14:textId="77777777" w:rsidR="005F3C4F" w:rsidRDefault="005F3C4F">
            <w:pPr>
              <w:rPr>
                <w:rFonts w:ascii="Tahoma" w:hAnsi="Tahoma" w:cs="Tahoma"/>
              </w:rPr>
            </w:pPr>
            <w:r>
              <w:rPr>
                <w:rFonts w:ascii="Tahoma" w:hAnsi="Tahoma" w:cs="Tahoma"/>
              </w:rPr>
              <w:t>1.</w:t>
            </w:r>
          </w:p>
          <w:p w14:paraId="0D8161B4" w14:textId="77777777" w:rsidR="005F3C4F" w:rsidRDefault="005F3C4F">
            <w:pPr>
              <w:rPr>
                <w:rFonts w:ascii="Tahoma" w:hAnsi="Tahoma" w:cs="Tahoma"/>
              </w:rPr>
            </w:pPr>
          </w:p>
        </w:tc>
        <w:sdt>
          <w:sdtPr>
            <w:rPr>
              <w:rFonts w:ascii="Tahoma" w:hAnsi="Tahoma" w:cs="Tahoma"/>
            </w:rPr>
            <w:id w:val="-1883307005"/>
            <w:placeholder>
              <w:docPart w:val="DefaultPlaceholder_-1854013438"/>
            </w:placeholder>
            <w:showingPlcHdr/>
            <w:date>
              <w:dateFormat w:val="dd/MM/yyyy"/>
              <w:lid w:val="en-GB"/>
              <w:storeMappedDataAs w:val="dateTime"/>
              <w:calendar w:val="gregorian"/>
            </w:date>
          </w:sdtPr>
          <w:sdtEndPr/>
          <w:sdtContent>
            <w:tc>
              <w:tcPr>
                <w:tcW w:w="1559" w:type="dxa"/>
              </w:tcPr>
              <w:p w14:paraId="378DFAA7" w14:textId="77777777" w:rsidR="005F3C4F" w:rsidRPr="006339EF" w:rsidRDefault="005F3C4F">
                <w:pPr>
                  <w:rPr>
                    <w:rFonts w:ascii="Tahoma" w:hAnsi="Tahoma" w:cs="Tahoma"/>
                  </w:rPr>
                </w:pPr>
                <w:r w:rsidRPr="00817F61">
                  <w:rPr>
                    <w:rStyle w:val="PlaceholderText"/>
                  </w:rPr>
                  <w:t>Click or tap to enter a date.</w:t>
                </w:r>
              </w:p>
            </w:tc>
          </w:sdtContent>
        </w:sdt>
      </w:tr>
      <w:tr w:rsidR="005F3C4F" w:rsidRPr="006339EF" w14:paraId="2FDB0A92" w14:textId="77777777" w:rsidTr="005F3C4F">
        <w:tc>
          <w:tcPr>
            <w:tcW w:w="8075" w:type="dxa"/>
            <w:gridSpan w:val="4"/>
          </w:tcPr>
          <w:p w14:paraId="0A28B9B1" w14:textId="77777777" w:rsidR="005F3C4F" w:rsidRDefault="005F3C4F">
            <w:pPr>
              <w:rPr>
                <w:rFonts w:ascii="Tahoma" w:hAnsi="Tahoma" w:cs="Tahoma"/>
              </w:rPr>
            </w:pPr>
            <w:r>
              <w:rPr>
                <w:rFonts w:ascii="Tahoma" w:hAnsi="Tahoma" w:cs="Tahoma"/>
              </w:rPr>
              <w:t xml:space="preserve">2. </w:t>
            </w:r>
          </w:p>
          <w:p w14:paraId="57686A5B" w14:textId="77777777" w:rsidR="005F3C4F" w:rsidRDefault="005F3C4F">
            <w:pPr>
              <w:rPr>
                <w:rFonts w:ascii="Tahoma" w:hAnsi="Tahoma" w:cs="Tahoma"/>
              </w:rPr>
            </w:pPr>
          </w:p>
        </w:tc>
        <w:sdt>
          <w:sdtPr>
            <w:rPr>
              <w:rFonts w:ascii="Tahoma" w:hAnsi="Tahoma" w:cs="Tahoma"/>
            </w:rPr>
            <w:id w:val="-1196456363"/>
            <w:placeholder>
              <w:docPart w:val="DefaultPlaceholder_-1854013438"/>
            </w:placeholder>
            <w:showingPlcHdr/>
            <w:date>
              <w:dateFormat w:val="dd/MM/yyyy"/>
              <w:lid w:val="en-GB"/>
              <w:storeMappedDataAs w:val="dateTime"/>
              <w:calendar w:val="gregorian"/>
            </w:date>
          </w:sdtPr>
          <w:sdtEndPr/>
          <w:sdtContent>
            <w:tc>
              <w:tcPr>
                <w:tcW w:w="1559" w:type="dxa"/>
              </w:tcPr>
              <w:p w14:paraId="5BC50198" w14:textId="77777777" w:rsidR="005F3C4F" w:rsidRPr="006339EF" w:rsidRDefault="005F3C4F">
                <w:pPr>
                  <w:rPr>
                    <w:rFonts w:ascii="Tahoma" w:hAnsi="Tahoma" w:cs="Tahoma"/>
                  </w:rPr>
                </w:pPr>
                <w:r w:rsidRPr="00817F61">
                  <w:rPr>
                    <w:rStyle w:val="PlaceholderText"/>
                  </w:rPr>
                  <w:t>Click or tap to enter a date.</w:t>
                </w:r>
              </w:p>
            </w:tc>
          </w:sdtContent>
        </w:sdt>
      </w:tr>
      <w:tr w:rsidR="005F3C4F" w:rsidRPr="006339EF" w14:paraId="52A24C08" w14:textId="77777777" w:rsidTr="005F3C4F">
        <w:tc>
          <w:tcPr>
            <w:tcW w:w="8075" w:type="dxa"/>
            <w:gridSpan w:val="4"/>
          </w:tcPr>
          <w:p w14:paraId="01316187" w14:textId="77777777" w:rsidR="005F3C4F" w:rsidRDefault="005F3C4F">
            <w:pPr>
              <w:rPr>
                <w:rFonts w:ascii="Tahoma" w:hAnsi="Tahoma" w:cs="Tahoma"/>
              </w:rPr>
            </w:pPr>
            <w:r>
              <w:rPr>
                <w:rFonts w:ascii="Tahoma" w:hAnsi="Tahoma" w:cs="Tahoma"/>
              </w:rPr>
              <w:t xml:space="preserve">3. </w:t>
            </w:r>
          </w:p>
          <w:p w14:paraId="5E772D64" w14:textId="77777777" w:rsidR="005F3C4F" w:rsidRDefault="005F3C4F">
            <w:pPr>
              <w:rPr>
                <w:rFonts w:ascii="Tahoma" w:hAnsi="Tahoma" w:cs="Tahoma"/>
              </w:rPr>
            </w:pPr>
          </w:p>
        </w:tc>
        <w:sdt>
          <w:sdtPr>
            <w:rPr>
              <w:rFonts w:ascii="Tahoma" w:hAnsi="Tahoma" w:cs="Tahoma"/>
            </w:rPr>
            <w:id w:val="-801537216"/>
            <w:placeholder>
              <w:docPart w:val="DefaultPlaceholder_-1854013438"/>
            </w:placeholder>
            <w:showingPlcHdr/>
            <w:date>
              <w:dateFormat w:val="dd/MM/yyyy"/>
              <w:lid w:val="en-GB"/>
              <w:storeMappedDataAs w:val="dateTime"/>
              <w:calendar w:val="gregorian"/>
            </w:date>
          </w:sdtPr>
          <w:sdtEndPr/>
          <w:sdtContent>
            <w:tc>
              <w:tcPr>
                <w:tcW w:w="1559" w:type="dxa"/>
              </w:tcPr>
              <w:p w14:paraId="1D153BC2" w14:textId="77777777" w:rsidR="005F3C4F" w:rsidRPr="006339EF" w:rsidRDefault="005F3C4F">
                <w:pPr>
                  <w:rPr>
                    <w:rFonts w:ascii="Tahoma" w:hAnsi="Tahoma" w:cs="Tahoma"/>
                  </w:rPr>
                </w:pPr>
                <w:r w:rsidRPr="00817F61">
                  <w:rPr>
                    <w:rStyle w:val="PlaceholderText"/>
                  </w:rPr>
                  <w:t>Click or tap to enter a date.</w:t>
                </w:r>
              </w:p>
            </w:tc>
          </w:sdtContent>
        </w:sdt>
      </w:tr>
      <w:tr w:rsidR="00F54160" w:rsidRPr="006339EF" w14:paraId="6B0BAAC6" w14:textId="77777777" w:rsidTr="00E9544E">
        <w:tc>
          <w:tcPr>
            <w:tcW w:w="9634" w:type="dxa"/>
            <w:gridSpan w:val="5"/>
          </w:tcPr>
          <w:p w14:paraId="374B9E7B" w14:textId="28F7FEEF" w:rsidR="00F54160" w:rsidRPr="00F54160" w:rsidRDefault="00F54160" w:rsidP="00F54160">
            <w:pPr>
              <w:pStyle w:val="Para"/>
              <w:widowControl/>
              <w:ind w:left="0"/>
              <w:rPr>
                <w:rFonts w:ascii="Tahoma" w:hAnsi="Tahoma" w:cs="Tahoma"/>
                <w:b/>
                <w:sz w:val="22"/>
                <w:szCs w:val="22"/>
              </w:rPr>
            </w:pPr>
            <w:r w:rsidRPr="00926A35">
              <w:rPr>
                <w:rFonts w:ascii="Tahoma" w:hAnsi="Tahoma" w:cs="Tahoma"/>
                <w:b/>
                <w:sz w:val="22"/>
                <w:szCs w:val="22"/>
              </w:rPr>
              <w:t xml:space="preserve">I confirm that this is a true record of the </w:t>
            </w:r>
            <w:r>
              <w:rPr>
                <w:rFonts w:ascii="Tahoma" w:hAnsi="Tahoma" w:cs="Tahoma"/>
                <w:b/>
                <w:sz w:val="22"/>
                <w:szCs w:val="22"/>
              </w:rPr>
              <w:t>incident</w:t>
            </w:r>
            <w:r w:rsidRPr="00926A35">
              <w:rPr>
                <w:rFonts w:ascii="Tahoma" w:hAnsi="Tahoma" w:cs="Tahoma"/>
                <w:b/>
                <w:sz w:val="22"/>
                <w:szCs w:val="22"/>
              </w:rPr>
              <w:t xml:space="preserve"> I have </w:t>
            </w:r>
            <w:r w:rsidR="00057FB1" w:rsidRPr="00926A35">
              <w:rPr>
                <w:rFonts w:ascii="Tahoma" w:hAnsi="Tahoma" w:cs="Tahoma"/>
                <w:b/>
                <w:sz w:val="22"/>
                <w:szCs w:val="22"/>
              </w:rPr>
              <w:t>encountered,</w:t>
            </w:r>
            <w:r w:rsidRPr="00926A35">
              <w:rPr>
                <w:rFonts w:ascii="Tahoma" w:hAnsi="Tahoma" w:cs="Tahoma"/>
                <w:b/>
                <w:sz w:val="22"/>
                <w:szCs w:val="22"/>
              </w:rPr>
              <w:t xml:space="preserve"> and I am satisfied that appropriate controls are in place to prevent further similar injuries.</w:t>
            </w:r>
          </w:p>
        </w:tc>
      </w:tr>
      <w:tr w:rsidR="00F54160" w:rsidRPr="006339EF" w14:paraId="106BA3A6" w14:textId="77777777" w:rsidTr="00F54160">
        <w:tc>
          <w:tcPr>
            <w:tcW w:w="8075" w:type="dxa"/>
            <w:gridSpan w:val="4"/>
          </w:tcPr>
          <w:p w14:paraId="39A362D2" w14:textId="77777777" w:rsidR="00F54160" w:rsidRDefault="00F54160">
            <w:pPr>
              <w:rPr>
                <w:rFonts w:ascii="Tahoma" w:hAnsi="Tahoma" w:cs="Tahoma"/>
              </w:rPr>
            </w:pPr>
            <w:r>
              <w:rPr>
                <w:rFonts w:ascii="Tahoma" w:hAnsi="Tahoma" w:cs="Tahoma"/>
              </w:rPr>
              <w:t>Signature (Injured Person)</w:t>
            </w:r>
          </w:p>
          <w:p w14:paraId="4C12D38D" w14:textId="77777777" w:rsidR="00F54160" w:rsidRPr="00F54160" w:rsidRDefault="00F54160">
            <w:pPr>
              <w:rPr>
                <w:rFonts w:ascii="Tahoma" w:hAnsi="Tahoma" w:cs="Tahoma"/>
                <w:i/>
                <w:sz w:val="18"/>
                <w:szCs w:val="18"/>
              </w:rPr>
            </w:pPr>
            <w:r w:rsidRPr="00F54160">
              <w:rPr>
                <w:rFonts w:ascii="Tahoma" w:hAnsi="Tahoma" w:cs="Tahoma"/>
                <w:i/>
                <w:sz w:val="18"/>
                <w:szCs w:val="18"/>
              </w:rPr>
              <w:t>(</w:t>
            </w:r>
            <w:proofErr w:type="gramStart"/>
            <w:r w:rsidRPr="00F54160">
              <w:rPr>
                <w:rFonts w:ascii="Tahoma" w:hAnsi="Tahoma" w:cs="Tahoma"/>
                <w:i/>
                <w:sz w:val="18"/>
                <w:szCs w:val="18"/>
              </w:rPr>
              <w:t>if</w:t>
            </w:r>
            <w:proofErr w:type="gramEnd"/>
            <w:r w:rsidRPr="00F54160">
              <w:rPr>
                <w:rFonts w:ascii="Tahoma" w:hAnsi="Tahoma" w:cs="Tahoma"/>
                <w:i/>
                <w:sz w:val="18"/>
                <w:szCs w:val="18"/>
              </w:rPr>
              <w:t xml:space="preserve"> under 18 </w:t>
            </w:r>
            <w:r w:rsidR="005F3C4F">
              <w:rPr>
                <w:rFonts w:ascii="Tahoma" w:hAnsi="Tahoma" w:cs="Tahoma"/>
                <w:i/>
                <w:sz w:val="18"/>
                <w:szCs w:val="18"/>
              </w:rPr>
              <w:t>Responsible guardian to be notified</w:t>
            </w:r>
            <w:r w:rsidRPr="00F54160">
              <w:rPr>
                <w:rFonts w:ascii="Tahoma" w:hAnsi="Tahoma" w:cs="Tahoma"/>
                <w:i/>
                <w:sz w:val="18"/>
                <w:szCs w:val="18"/>
              </w:rPr>
              <w:t>)</w:t>
            </w:r>
          </w:p>
        </w:tc>
        <w:sdt>
          <w:sdtPr>
            <w:rPr>
              <w:rFonts w:ascii="Tahoma" w:hAnsi="Tahoma" w:cs="Tahoma"/>
            </w:rPr>
            <w:alias w:val="Add Date"/>
            <w:tag w:val="Add Date"/>
            <w:id w:val="-974988723"/>
            <w:placeholder>
              <w:docPart w:val="850B38BA1F6A4FB79F10D1971BFE629A"/>
            </w:placeholder>
            <w:showingPlcHdr/>
            <w:date w:fullDate="2023-02-14T00:00:00Z">
              <w:dateFormat w:val="dd/MM/yyyy"/>
              <w:lid w:val="en-GB"/>
              <w:storeMappedDataAs w:val="dateTime"/>
              <w:calendar w:val="gregorian"/>
            </w:date>
          </w:sdtPr>
          <w:sdtEndPr/>
          <w:sdtContent>
            <w:tc>
              <w:tcPr>
                <w:tcW w:w="1559" w:type="dxa"/>
              </w:tcPr>
              <w:p w14:paraId="094AAA15" w14:textId="77777777" w:rsidR="00F54160" w:rsidRDefault="001906CC" w:rsidP="001906CC">
                <w:pPr>
                  <w:rPr>
                    <w:rFonts w:ascii="Tahoma" w:hAnsi="Tahoma" w:cs="Tahoma"/>
                  </w:rPr>
                </w:pPr>
                <w:r w:rsidRPr="004C0711">
                  <w:rPr>
                    <w:rStyle w:val="PlaceholderText"/>
                  </w:rPr>
                  <w:t>Click or tap to enter a date.</w:t>
                </w:r>
              </w:p>
            </w:tc>
          </w:sdtContent>
        </w:sdt>
      </w:tr>
      <w:tr w:rsidR="00F54160" w:rsidRPr="006339EF" w14:paraId="4015B4CE" w14:textId="77777777" w:rsidTr="00F54160">
        <w:tc>
          <w:tcPr>
            <w:tcW w:w="8075" w:type="dxa"/>
            <w:gridSpan w:val="4"/>
          </w:tcPr>
          <w:p w14:paraId="0C71DDBE" w14:textId="77777777" w:rsidR="00F54160" w:rsidRDefault="00F54160">
            <w:pPr>
              <w:rPr>
                <w:rFonts w:ascii="Tahoma" w:hAnsi="Tahoma" w:cs="Tahoma"/>
              </w:rPr>
            </w:pPr>
            <w:r>
              <w:rPr>
                <w:rFonts w:ascii="Tahoma" w:hAnsi="Tahoma" w:cs="Tahoma"/>
              </w:rPr>
              <w:t>Signature (Person completing form)</w:t>
            </w:r>
          </w:p>
          <w:p w14:paraId="07546B9D" w14:textId="77777777" w:rsidR="00F54160" w:rsidRDefault="00F54160">
            <w:pPr>
              <w:rPr>
                <w:rFonts w:ascii="Tahoma" w:hAnsi="Tahoma" w:cs="Tahoma"/>
              </w:rPr>
            </w:pPr>
          </w:p>
        </w:tc>
        <w:sdt>
          <w:sdtPr>
            <w:rPr>
              <w:rFonts w:ascii="Tahoma" w:hAnsi="Tahoma" w:cs="Tahoma"/>
            </w:rPr>
            <w:alias w:val="Add Date"/>
            <w:tag w:val="Add Date"/>
            <w:id w:val="893395327"/>
            <w:placeholder>
              <w:docPart w:val="77FB0B910973434FB038D658D95D2E86"/>
            </w:placeholder>
            <w:showingPlcHdr/>
            <w:date w:fullDate="2023-02-24T00:00:00Z">
              <w:dateFormat w:val="dd/MM/yyyy"/>
              <w:lid w:val="en-GB"/>
              <w:storeMappedDataAs w:val="dateTime"/>
              <w:calendar w:val="gregorian"/>
            </w:date>
          </w:sdtPr>
          <w:sdtEndPr/>
          <w:sdtContent>
            <w:tc>
              <w:tcPr>
                <w:tcW w:w="1559" w:type="dxa"/>
              </w:tcPr>
              <w:p w14:paraId="4CB1123E" w14:textId="77777777" w:rsidR="00F54160" w:rsidRDefault="001906CC" w:rsidP="001906CC">
                <w:pPr>
                  <w:rPr>
                    <w:rFonts w:ascii="Tahoma" w:hAnsi="Tahoma" w:cs="Tahoma"/>
                  </w:rPr>
                </w:pPr>
                <w:r w:rsidRPr="004C0711">
                  <w:rPr>
                    <w:rStyle w:val="PlaceholderText"/>
                  </w:rPr>
                  <w:t>Click or tap to enter a date.</w:t>
                </w:r>
              </w:p>
            </w:tc>
          </w:sdtContent>
        </w:sdt>
      </w:tr>
      <w:tr w:rsidR="005F3C4F" w:rsidRPr="006339EF" w14:paraId="351C3CDB" w14:textId="77777777" w:rsidTr="00E1636C">
        <w:tc>
          <w:tcPr>
            <w:tcW w:w="9634" w:type="dxa"/>
            <w:gridSpan w:val="5"/>
          </w:tcPr>
          <w:p w14:paraId="1C9FAF7E" w14:textId="4CFBEE31" w:rsidR="00057FB1" w:rsidRPr="00057FB1" w:rsidRDefault="005F3C4F" w:rsidP="005F3C4F">
            <w:pPr>
              <w:rPr>
                <w:rFonts w:ascii="Tahoma" w:hAnsi="Tahoma" w:cs="Tahoma"/>
                <w:b/>
                <w:bCs/>
              </w:rPr>
            </w:pPr>
            <w:r w:rsidRPr="00057FB1">
              <w:rPr>
                <w:rFonts w:ascii="Tahoma" w:hAnsi="Tahoma" w:cs="Tahoma"/>
                <w:b/>
                <w:bCs/>
              </w:rPr>
              <w:t>Please ensure you inform your line manager of any accidents/incidents within the workplace.</w:t>
            </w:r>
          </w:p>
        </w:tc>
      </w:tr>
      <w:tr w:rsidR="00057FB1" w:rsidRPr="006339EF" w14:paraId="72B768E3" w14:textId="77777777" w:rsidTr="00E1636C">
        <w:tc>
          <w:tcPr>
            <w:tcW w:w="9634" w:type="dxa"/>
            <w:gridSpan w:val="5"/>
          </w:tcPr>
          <w:p w14:paraId="2A1E97EF" w14:textId="2C88D2A1" w:rsidR="00057FB1" w:rsidRPr="00057FB1" w:rsidRDefault="00057FB1">
            <w:pPr>
              <w:rPr>
                <w:rFonts w:ascii="Tahoma" w:hAnsi="Tahoma" w:cs="Tahoma"/>
                <w:b/>
                <w:bCs/>
              </w:rPr>
            </w:pPr>
            <w:r w:rsidRPr="00057FB1">
              <w:rPr>
                <w:rFonts w:ascii="Tahoma" w:hAnsi="Tahoma" w:cs="Tahoma"/>
                <w:b/>
                <w:bCs/>
              </w:rPr>
              <w:t>For the Employee</w:t>
            </w:r>
          </w:p>
        </w:tc>
      </w:tr>
      <w:tr w:rsidR="00057FB1" w:rsidRPr="006339EF" w14:paraId="10C127B8" w14:textId="77777777" w:rsidTr="00E1636C">
        <w:tc>
          <w:tcPr>
            <w:tcW w:w="9634" w:type="dxa"/>
            <w:gridSpan w:val="5"/>
          </w:tcPr>
          <w:p w14:paraId="1C660456" w14:textId="7B518515" w:rsidR="00057FB1" w:rsidRPr="00057FB1" w:rsidRDefault="00F02137" w:rsidP="00057FB1">
            <w:pPr>
              <w:tabs>
                <w:tab w:val="left" w:pos="970"/>
              </w:tabs>
              <w:rPr>
                <w:rFonts w:ascii="Tahoma" w:hAnsi="Tahoma" w:cs="Tahoma"/>
                <w:b/>
                <w:bCs/>
              </w:rPr>
            </w:pPr>
            <w:sdt>
              <w:sdtPr>
                <w:rPr>
                  <w:rFonts w:ascii="Tahoma" w:hAnsi="Tahoma" w:cs="Tahoma"/>
                  <w:b/>
                  <w:bCs/>
                </w:rPr>
                <w:id w:val="2116089418"/>
                <w14:checkbox>
                  <w14:checked w14:val="0"/>
                  <w14:checkedState w14:val="2612" w14:font="MS Gothic"/>
                  <w14:uncheckedState w14:val="2610" w14:font="MS Gothic"/>
                </w14:checkbox>
              </w:sdtPr>
              <w:sdtEndPr/>
              <w:sdtContent>
                <w:r w:rsidR="00057FB1">
                  <w:rPr>
                    <w:rFonts w:ascii="MS Gothic" w:eastAsia="MS Gothic" w:hAnsi="MS Gothic" w:cs="Tahoma" w:hint="eastAsia"/>
                    <w:b/>
                    <w:bCs/>
                  </w:rPr>
                  <w:t>☐</w:t>
                </w:r>
              </w:sdtContent>
            </w:sdt>
            <w:r w:rsidR="00057FB1">
              <w:rPr>
                <w:rFonts w:ascii="Tahoma" w:hAnsi="Tahoma" w:cs="Tahoma"/>
                <w:b/>
                <w:bCs/>
              </w:rPr>
              <w:tab/>
            </w:r>
            <w:r w:rsidR="00057FB1" w:rsidRPr="00057FB1">
              <w:rPr>
                <w:rFonts w:ascii="Tahoma" w:hAnsi="Tahoma" w:cs="Tahoma"/>
              </w:rPr>
              <w:t>By ticking this box, I give my consent to my employer to disclose my personal information and details of the accident which appear on this form to safety representatives and representatives of employee safety for them to carry out the health and safety functions given to them by law</w:t>
            </w:r>
            <w:r w:rsidR="00057FB1">
              <w:rPr>
                <w:rFonts w:ascii="Tahoma" w:hAnsi="Tahoma" w:cs="Tahoma"/>
              </w:rPr>
              <w:t>.</w:t>
            </w:r>
          </w:p>
        </w:tc>
      </w:tr>
    </w:tbl>
    <w:p w14:paraId="17576D5C" w14:textId="77777777" w:rsidR="009353D3" w:rsidRDefault="009353D3" w:rsidP="009353D3">
      <w:pPr>
        <w:pStyle w:val="Para"/>
        <w:widowControl/>
        <w:spacing w:before="0" w:after="0"/>
        <w:ind w:left="0"/>
        <w:rPr>
          <w:rFonts w:ascii="Tahoma" w:hAnsi="Tahoma" w:cs="Tahoma"/>
          <w:b/>
          <w:sz w:val="22"/>
          <w:szCs w:val="22"/>
        </w:rPr>
      </w:pPr>
    </w:p>
    <w:p w14:paraId="100B270F" w14:textId="091AEF48" w:rsidR="006339EF" w:rsidRPr="005F3C4F" w:rsidRDefault="009353D3" w:rsidP="00CD0744">
      <w:pPr>
        <w:pStyle w:val="Para"/>
        <w:widowControl/>
        <w:spacing w:before="0" w:after="0"/>
        <w:ind w:left="0"/>
        <w:rPr>
          <w:sz w:val="22"/>
          <w:szCs w:val="22"/>
        </w:rPr>
      </w:pPr>
      <w:r w:rsidRPr="005F3C4F">
        <w:rPr>
          <w:rFonts w:ascii="Tahoma" w:hAnsi="Tahoma" w:cs="Tahoma"/>
          <w:sz w:val="22"/>
          <w:szCs w:val="22"/>
        </w:rPr>
        <w:t>This form should b</w:t>
      </w:r>
      <w:r w:rsidR="005F3C4F" w:rsidRPr="005F3C4F">
        <w:rPr>
          <w:rFonts w:ascii="Tahoma" w:hAnsi="Tahoma" w:cs="Tahoma"/>
          <w:sz w:val="22"/>
          <w:szCs w:val="22"/>
        </w:rPr>
        <w:t xml:space="preserve">e forwarded to </w:t>
      </w:r>
      <w:r w:rsidR="00F02137">
        <w:rPr>
          <w:rFonts w:ascii="Tahoma" w:hAnsi="Tahoma" w:cs="Tahoma"/>
          <w:bCs/>
          <w:sz w:val="22"/>
          <w:szCs w:val="22"/>
        </w:rPr>
        <w:fldChar w:fldCharType="begin"/>
      </w:r>
      <w:r w:rsidR="00F02137">
        <w:rPr>
          <w:rFonts w:ascii="Tahoma" w:hAnsi="Tahoma" w:cs="Tahoma"/>
          <w:bCs/>
          <w:sz w:val="22"/>
          <w:szCs w:val="22"/>
        </w:rPr>
        <w:instrText>HYPERLINK "mailto:</w:instrText>
      </w:r>
      <w:ins w:id="0" w:author="Imran Khalifa" w:date="2023-06-19T17:32:00Z">
        <w:r w:rsidR="00F02137" w:rsidRPr="00CA4349">
          <w:rPr>
            <w:rFonts w:ascii="Tahoma" w:hAnsi="Tahoma" w:cs="Tahoma"/>
            <w:bCs/>
            <w:sz w:val="22"/>
            <w:szCs w:val="22"/>
          </w:rPr>
          <w:instrText>accident</w:instrText>
        </w:r>
      </w:ins>
      <w:ins w:id="1" w:author="Imran Khalifa" w:date="2023-06-19T17:33:00Z">
        <w:r w:rsidR="00F02137">
          <w:rPr>
            <w:rFonts w:ascii="Tahoma" w:hAnsi="Tahoma" w:cs="Tahoma"/>
            <w:bCs/>
            <w:sz w:val="22"/>
            <w:szCs w:val="22"/>
          </w:rPr>
          <w:instrText>-</w:instrText>
        </w:r>
        <w:r w:rsidR="00F02137" w:rsidRPr="00CA4349">
          <w:rPr>
            <w:rFonts w:ascii="Tahoma" w:hAnsi="Tahoma" w:cs="Tahoma"/>
            <w:bCs/>
            <w:sz w:val="22"/>
            <w:szCs w:val="22"/>
          </w:rPr>
          <w:instrText>incidents@pioneergroup.org.uk</w:instrText>
        </w:r>
      </w:ins>
      <w:r w:rsidR="00F02137">
        <w:rPr>
          <w:rFonts w:ascii="Tahoma" w:hAnsi="Tahoma" w:cs="Tahoma"/>
          <w:bCs/>
          <w:sz w:val="22"/>
          <w:szCs w:val="22"/>
        </w:rPr>
        <w:instrText>"</w:instrText>
      </w:r>
      <w:r w:rsidR="00F02137">
        <w:rPr>
          <w:rFonts w:ascii="Tahoma" w:hAnsi="Tahoma" w:cs="Tahoma"/>
          <w:bCs/>
          <w:sz w:val="22"/>
          <w:szCs w:val="22"/>
        </w:rPr>
        <w:fldChar w:fldCharType="separate"/>
      </w:r>
      <w:ins w:id="2" w:author="Imran Khalifa" w:date="2023-06-19T17:32:00Z">
        <w:r w:rsidR="00F02137" w:rsidRPr="00A52EA4">
          <w:rPr>
            <w:rStyle w:val="Hyperlink"/>
            <w:rFonts w:ascii="Tahoma" w:hAnsi="Tahoma" w:cs="Tahoma"/>
            <w:bCs/>
            <w:sz w:val="22"/>
            <w:szCs w:val="22"/>
          </w:rPr>
          <w:t>accident</w:t>
        </w:r>
      </w:ins>
      <w:ins w:id="3" w:author="Imran Khalifa" w:date="2023-06-19T17:33:00Z">
        <w:r w:rsidR="00F02137" w:rsidRPr="00A52EA4">
          <w:rPr>
            <w:rStyle w:val="Hyperlink"/>
            <w:rFonts w:ascii="Tahoma" w:hAnsi="Tahoma" w:cs="Tahoma"/>
            <w:bCs/>
            <w:sz w:val="22"/>
            <w:szCs w:val="22"/>
          </w:rPr>
          <w:t>-incidents@pioneergroup.org.uk</w:t>
        </w:r>
      </w:ins>
      <w:r w:rsidR="00F02137">
        <w:rPr>
          <w:rFonts w:ascii="Tahoma" w:hAnsi="Tahoma" w:cs="Tahoma"/>
          <w:bCs/>
          <w:sz w:val="22"/>
          <w:szCs w:val="22"/>
        </w:rPr>
        <w:fldChar w:fldCharType="end"/>
      </w:r>
      <w:r w:rsidR="00F02137">
        <w:rPr>
          <w:rFonts w:ascii="Tahoma" w:hAnsi="Tahoma" w:cs="Tahoma"/>
          <w:bCs/>
          <w:sz w:val="22"/>
          <w:szCs w:val="22"/>
        </w:rPr>
        <w:t xml:space="preserve"> </w:t>
      </w:r>
      <w:r w:rsidR="00F02137" w:rsidRPr="005F3C4F">
        <w:rPr>
          <w:rFonts w:ascii="Tahoma" w:hAnsi="Tahoma" w:cs="Tahoma"/>
          <w:sz w:val="22"/>
          <w:szCs w:val="22"/>
        </w:rPr>
        <w:t xml:space="preserve"> </w:t>
      </w:r>
      <w:r w:rsidR="00F02137">
        <w:rPr>
          <w:rFonts w:ascii="Tahoma" w:hAnsi="Tahoma" w:cs="Tahoma"/>
          <w:sz w:val="22"/>
          <w:szCs w:val="22"/>
        </w:rPr>
        <w:t xml:space="preserve"> </w:t>
      </w:r>
      <w:r w:rsidRPr="005F3C4F">
        <w:rPr>
          <w:rFonts w:ascii="Tahoma" w:hAnsi="Tahoma" w:cs="Tahoma"/>
          <w:sz w:val="22"/>
          <w:szCs w:val="22"/>
        </w:rPr>
        <w:t xml:space="preserve">by </w:t>
      </w:r>
      <w:r w:rsidRPr="005F3C4F">
        <w:rPr>
          <w:rFonts w:ascii="Tahoma" w:hAnsi="Tahoma" w:cs="Tahoma"/>
          <w:b/>
          <w:sz w:val="22"/>
          <w:szCs w:val="22"/>
        </w:rPr>
        <w:t>email</w:t>
      </w:r>
      <w:r w:rsidRPr="005F3C4F">
        <w:rPr>
          <w:rFonts w:ascii="Tahoma" w:hAnsi="Tahoma" w:cs="Tahoma"/>
          <w:sz w:val="22"/>
          <w:szCs w:val="22"/>
        </w:rPr>
        <w:t xml:space="preserve"> within </w:t>
      </w:r>
      <w:r w:rsidRPr="005F3C4F">
        <w:rPr>
          <w:rFonts w:ascii="Tahoma" w:hAnsi="Tahoma" w:cs="Tahoma"/>
          <w:b/>
          <w:sz w:val="22"/>
          <w:szCs w:val="22"/>
        </w:rPr>
        <w:t>4 days</w:t>
      </w:r>
      <w:r w:rsidRPr="005F3C4F">
        <w:rPr>
          <w:rFonts w:ascii="Tahoma" w:hAnsi="Tahoma" w:cs="Tahoma"/>
          <w:sz w:val="22"/>
          <w:szCs w:val="22"/>
        </w:rPr>
        <w:t xml:space="preserve"> of the incident taking place. </w:t>
      </w:r>
    </w:p>
    <w:sectPr w:rsidR="006339EF" w:rsidRPr="005F3C4F" w:rsidSect="00057FB1">
      <w:headerReference w:type="default" r:id="rId8"/>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C74C" w14:textId="77777777" w:rsidR="00134EFA" w:rsidRDefault="00134EFA" w:rsidP="00134EFA">
      <w:pPr>
        <w:spacing w:after="0" w:line="240" w:lineRule="auto"/>
      </w:pPr>
      <w:r>
        <w:separator/>
      </w:r>
    </w:p>
  </w:endnote>
  <w:endnote w:type="continuationSeparator" w:id="0">
    <w:p w14:paraId="5B3697BE" w14:textId="77777777" w:rsidR="00134EFA" w:rsidRDefault="00134EFA" w:rsidP="0013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F0FA" w14:textId="77777777" w:rsidR="00134EFA" w:rsidRDefault="00134EFA" w:rsidP="00134EFA">
      <w:pPr>
        <w:spacing w:after="0" w:line="240" w:lineRule="auto"/>
      </w:pPr>
      <w:r>
        <w:separator/>
      </w:r>
    </w:p>
  </w:footnote>
  <w:footnote w:type="continuationSeparator" w:id="0">
    <w:p w14:paraId="655B4DFD" w14:textId="77777777" w:rsidR="00134EFA" w:rsidRDefault="00134EFA" w:rsidP="0013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FADD" w14:textId="27F4C273" w:rsidR="00134EFA" w:rsidRDefault="00134EFA">
    <w:pPr>
      <w:pStyle w:val="Header"/>
    </w:pPr>
    <w:r>
      <w:t>Internal Accident Report Form Ref 921.2</w:t>
    </w:r>
  </w:p>
  <w:p w14:paraId="53AC3B38" w14:textId="77777777" w:rsidR="00134EFA" w:rsidRDefault="00134EF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ran Khalifa">
    <w15:presenceInfo w15:providerId="AD" w15:userId="S::imrank@pioneergroup.org.uk::cdf82419-25ef-4f9d-a4c8-923e692c0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EF"/>
    <w:rsid w:val="000562A5"/>
    <w:rsid w:val="00057FB1"/>
    <w:rsid w:val="00134EFA"/>
    <w:rsid w:val="001474F8"/>
    <w:rsid w:val="001906CC"/>
    <w:rsid w:val="001A76D4"/>
    <w:rsid w:val="002E7F9A"/>
    <w:rsid w:val="00415225"/>
    <w:rsid w:val="004D1E66"/>
    <w:rsid w:val="00510E04"/>
    <w:rsid w:val="005A5085"/>
    <w:rsid w:val="005F3C4F"/>
    <w:rsid w:val="006339EF"/>
    <w:rsid w:val="009353D3"/>
    <w:rsid w:val="00966FB8"/>
    <w:rsid w:val="00980035"/>
    <w:rsid w:val="00AA5FCC"/>
    <w:rsid w:val="00AB6B82"/>
    <w:rsid w:val="00B80D36"/>
    <w:rsid w:val="00BC7BEA"/>
    <w:rsid w:val="00C617CF"/>
    <w:rsid w:val="00C94C4E"/>
    <w:rsid w:val="00CB29F0"/>
    <w:rsid w:val="00CC2B3D"/>
    <w:rsid w:val="00CD0744"/>
    <w:rsid w:val="00D62179"/>
    <w:rsid w:val="00E46997"/>
    <w:rsid w:val="00EC37C9"/>
    <w:rsid w:val="00F02137"/>
    <w:rsid w:val="00F54160"/>
    <w:rsid w:val="00FB2746"/>
    <w:rsid w:val="00FC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60F8"/>
  <w15:chartTrackingRefBased/>
  <w15:docId w15:val="{221E3594-3C30-4CA2-A295-8C36F32A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EF"/>
    <w:rPr>
      <w:color w:val="808080"/>
    </w:rPr>
  </w:style>
  <w:style w:type="paragraph" w:customStyle="1" w:styleId="Para">
    <w:name w:val="Para"/>
    <w:rsid w:val="00F54160"/>
    <w:pPr>
      <w:widowControl w:val="0"/>
      <w:spacing w:before="80" w:after="120" w:line="240" w:lineRule="auto"/>
      <w:ind w:left="113" w:right="119"/>
    </w:pPr>
    <w:rPr>
      <w:rFonts w:ascii="Arial" w:eastAsia="Times New Roman" w:hAnsi="Arial" w:cs="Times New Roman"/>
      <w:snapToGrid w:val="0"/>
      <w:sz w:val="20"/>
      <w:szCs w:val="20"/>
    </w:rPr>
  </w:style>
  <w:style w:type="character" w:styleId="Hyperlink">
    <w:name w:val="Hyperlink"/>
    <w:rsid w:val="009353D3"/>
    <w:rPr>
      <w:color w:val="0563C1"/>
      <w:u w:val="single"/>
    </w:rPr>
  </w:style>
  <w:style w:type="paragraph" w:styleId="Header">
    <w:name w:val="header"/>
    <w:basedOn w:val="Normal"/>
    <w:link w:val="HeaderChar"/>
    <w:uiPriority w:val="99"/>
    <w:unhideWhenUsed/>
    <w:rsid w:val="00134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EFA"/>
  </w:style>
  <w:style w:type="paragraph" w:styleId="Footer">
    <w:name w:val="footer"/>
    <w:basedOn w:val="Normal"/>
    <w:link w:val="FooterChar"/>
    <w:uiPriority w:val="99"/>
    <w:unhideWhenUsed/>
    <w:rsid w:val="00134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EFA"/>
  </w:style>
  <w:style w:type="character" w:styleId="UnresolvedMention">
    <w:name w:val="Unresolved Mention"/>
    <w:basedOn w:val="DefaultParagraphFont"/>
    <w:uiPriority w:val="99"/>
    <w:semiHidden/>
    <w:unhideWhenUsed/>
    <w:rsid w:val="00F0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oneergroup.org.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7D2F25B4-C39C-490B-8E92-F68654318423}"/>
      </w:docPartPr>
      <w:docPartBody>
        <w:p w:rsidR="000B21FD" w:rsidRDefault="005E19F7">
          <w:r w:rsidRPr="004C0711">
            <w:rPr>
              <w:rStyle w:val="PlaceholderText"/>
            </w:rPr>
            <w:t>Choose an item.</w:t>
          </w:r>
        </w:p>
      </w:docPartBody>
    </w:docPart>
    <w:docPart>
      <w:docPartPr>
        <w:name w:val="9B33ED80A0C5499795DE9C5929DC08E9"/>
        <w:category>
          <w:name w:val="General"/>
          <w:gallery w:val="placeholder"/>
        </w:category>
        <w:types>
          <w:type w:val="bbPlcHdr"/>
        </w:types>
        <w:behaviors>
          <w:behavior w:val="content"/>
        </w:behaviors>
        <w:guid w:val="{F2EDFECC-7F43-4F5F-B332-F6A14A1D0F86}"/>
      </w:docPartPr>
      <w:docPartBody>
        <w:p w:rsidR="000B21FD" w:rsidRDefault="005E19F7" w:rsidP="005E19F7">
          <w:pPr>
            <w:pStyle w:val="9B33ED80A0C5499795DE9C5929DC08E91"/>
          </w:pPr>
          <w:r w:rsidRPr="004C0711">
            <w:rPr>
              <w:rStyle w:val="PlaceholderText"/>
            </w:rPr>
            <w:t>Click or tap to enter a date.</w:t>
          </w:r>
        </w:p>
      </w:docPartBody>
    </w:docPart>
    <w:docPart>
      <w:docPartPr>
        <w:name w:val="D9B0261471914156B50F3C3FA1B8CDD6"/>
        <w:category>
          <w:name w:val="General"/>
          <w:gallery w:val="placeholder"/>
        </w:category>
        <w:types>
          <w:type w:val="bbPlcHdr"/>
        </w:types>
        <w:behaviors>
          <w:behavior w:val="content"/>
        </w:behaviors>
        <w:guid w:val="{4910945A-B713-4F25-8891-1CB7811504F4}"/>
      </w:docPartPr>
      <w:docPartBody>
        <w:p w:rsidR="000B21FD" w:rsidRDefault="005E19F7" w:rsidP="005E19F7">
          <w:pPr>
            <w:pStyle w:val="D9B0261471914156B50F3C3FA1B8CDD6"/>
          </w:pPr>
          <w:r w:rsidRPr="004C0711">
            <w:rPr>
              <w:rStyle w:val="PlaceholderText"/>
            </w:rPr>
            <w:t>Choose an item.</w:t>
          </w:r>
        </w:p>
      </w:docPartBody>
    </w:docPart>
    <w:docPart>
      <w:docPartPr>
        <w:name w:val="F3FDEEB465194F2B839C217E3B88909F"/>
        <w:category>
          <w:name w:val="General"/>
          <w:gallery w:val="placeholder"/>
        </w:category>
        <w:types>
          <w:type w:val="bbPlcHdr"/>
        </w:types>
        <w:behaviors>
          <w:behavior w:val="content"/>
        </w:behaviors>
        <w:guid w:val="{033CABA4-843C-47D6-A7E6-5705EA6D9BDA}"/>
      </w:docPartPr>
      <w:docPartBody>
        <w:p w:rsidR="000B21FD" w:rsidRDefault="005E19F7" w:rsidP="005E19F7">
          <w:pPr>
            <w:pStyle w:val="F3FDEEB465194F2B839C217E3B88909F"/>
          </w:pPr>
          <w:r w:rsidRPr="004C0711">
            <w:rPr>
              <w:rStyle w:val="PlaceholderText"/>
            </w:rPr>
            <w:t>Choose an item.</w:t>
          </w:r>
        </w:p>
      </w:docPartBody>
    </w:docPart>
    <w:docPart>
      <w:docPartPr>
        <w:name w:val="DE4DB881DDF44E019B2B516469948CA9"/>
        <w:category>
          <w:name w:val="General"/>
          <w:gallery w:val="placeholder"/>
        </w:category>
        <w:types>
          <w:type w:val="bbPlcHdr"/>
        </w:types>
        <w:behaviors>
          <w:behavior w:val="content"/>
        </w:behaviors>
        <w:guid w:val="{0BA1B110-00D6-4E30-BB78-0517885C291E}"/>
      </w:docPartPr>
      <w:docPartBody>
        <w:p w:rsidR="000B21FD" w:rsidRDefault="005E19F7" w:rsidP="005E19F7">
          <w:pPr>
            <w:pStyle w:val="DE4DB881DDF44E019B2B516469948CA9"/>
          </w:pPr>
          <w:r w:rsidRPr="004C0711">
            <w:rPr>
              <w:rStyle w:val="PlaceholderText"/>
            </w:rPr>
            <w:t>Choose an item.</w:t>
          </w:r>
        </w:p>
      </w:docPartBody>
    </w:docPart>
    <w:docPart>
      <w:docPartPr>
        <w:name w:val="F5D08C1410D14B718F5E2E11D287589B"/>
        <w:category>
          <w:name w:val="General"/>
          <w:gallery w:val="placeholder"/>
        </w:category>
        <w:types>
          <w:type w:val="bbPlcHdr"/>
        </w:types>
        <w:behaviors>
          <w:behavior w:val="content"/>
        </w:behaviors>
        <w:guid w:val="{8F8B3FD4-782F-41C0-9E53-61616E2C054C}"/>
      </w:docPartPr>
      <w:docPartBody>
        <w:p w:rsidR="000B21FD" w:rsidRDefault="005E19F7" w:rsidP="005E19F7">
          <w:pPr>
            <w:pStyle w:val="F5D08C1410D14B718F5E2E11D287589B"/>
          </w:pPr>
          <w:r w:rsidRPr="004C0711">
            <w:rPr>
              <w:rStyle w:val="PlaceholderText"/>
            </w:rPr>
            <w:t>Choose an item.</w:t>
          </w:r>
        </w:p>
      </w:docPartBody>
    </w:docPart>
    <w:docPart>
      <w:docPartPr>
        <w:name w:val="0095896465C24382A1AC9C5A921E7371"/>
        <w:category>
          <w:name w:val="General"/>
          <w:gallery w:val="placeholder"/>
        </w:category>
        <w:types>
          <w:type w:val="bbPlcHdr"/>
        </w:types>
        <w:behaviors>
          <w:behavior w:val="content"/>
        </w:behaviors>
        <w:guid w:val="{918E4DDA-C75A-44E6-BD5B-B4C044DD3B4A}"/>
      </w:docPartPr>
      <w:docPartBody>
        <w:p w:rsidR="000B21FD" w:rsidRDefault="005E19F7" w:rsidP="005E19F7">
          <w:pPr>
            <w:pStyle w:val="0095896465C24382A1AC9C5A921E7371"/>
          </w:pPr>
          <w:r w:rsidRPr="004C0711">
            <w:rPr>
              <w:rStyle w:val="PlaceholderText"/>
            </w:rPr>
            <w:t>Choose an item.</w:t>
          </w:r>
        </w:p>
      </w:docPartBody>
    </w:docPart>
    <w:docPart>
      <w:docPartPr>
        <w:name w:val="81FF4A6DF83B47B194822B697E6D0F12"/>
        <w:category>
          <w:name w:val="General"/>
          <w:gallery w:val="placeholder"/>
        </w:category>
        <w:types>
          <w:type w:val="bbPlcHdr"/>
        </w:types>
        <w:behaviors>
          <w:behavior w:val="content"/>
        </w:behaviors>
        <w:guid w:val="{B428B015-CF2C-42AD-ACDA-9DB3070A5110}"/>
      </w:docPartPr>
      <w:docPartBody>
        <w:p w:rsidR="000B21FD" w:rsidRDefault="005E19F7" w:rsidP="005E19F7">
          <w:pPr>
            <w:pStyle w:val="81FF4A6DF83B47B194822B697E6D0F12"/>
          </w:pPr>
          <w:r w:rsidRPr="004C0711">
            <w:rPr>
              <w:rStyle w:val="PlaceholderText"/>
            </w:rPr>
            <w:t>Choose an item.</w:t>
          </w:r>
        </w:p>
      </w:docPartBody>
    </w:docPart>
    <w:docPart>
      <w:docPartPr>
        <w:name w:val="6633E3BCA89C45E68A969176B3092CC2"/>
        <w:category>
          <w:name w:val="General"/>
          <w:gallery w:val="placeholder"/>
        </w:category>
        <w:types>
          <w:type w:val="bbPlcHdr"/>
        </w:types>
        <w:behaviors>
          <w:behavior w:val="content"/>
        </w:behaviors>
        <w:guid w:val="{244D4533-4C47-4A38-9518-08CE7430873B}"/>
      </w:docPartPr>
      <w:docPartBody>
        <w:p w:rsidR="000B21FD" w:rsidRDefault="005E19F7" w:rsidP="005E19F7">
          <w:pPr>
            <w:pStyle w:val="6633E3BCA89C45E68A969176B3092CC2"/>
          </w:pPr>
          <w:r w:rsidRPr="004C0711">
            <w:rPr>
              <w:rStyle w:val="PlaceholderText"/>
            </w:rPr>
            <w:t>Choose an item.</w:t>
          </w:r>
        </w:p>
      </w:docPartBody>
    </w:docPart>
    <w:docPart>
      <w:docPartPr>
        <w:name w:val="1558E685CD774D30AE4BDFE366AE8683"/>
        <w:category>
          <w:name w:val="General"/>
          <w:gallery w:val="placeholder"/>
        </w:category>
        <w:types>
          <w:type w:val="bbPlcHdr"/>
        </w:types>
        <w:behaviors>
          <w:behavior w:val="content"/>
        </w:behaviors>
        <w:guid w:val="{78C31D3A-7BBB-4E28-B28E-098C3E5F8743}"/>
      </w:docPartPr>
      <w:docPartBody>
        <w:p w:rsidR="000B21FD" w:rsidRDefault="005E19F7" w:rsidP="005E19F7">
          <w:pPr>
            <w:pStyle w:val="1558E685CD774D30AE4BDFE366AE8683"/>
          </w:pPr>
          <w:r w:rsidRPr="004C0711">
            <w:rPr>
              <w:rStyle w:val="PlaceholderText"/>
            </w:rPr>
            <w:t>Choose an item.</w:t>
          </w:r>
        </w:p>
      </w:docPartBody>
    </w:docPart>
    <w:docPart>
      <w:docPartPr>
        <w:name w:val="850B38BA1F6A4FB79F10D1971BFE629A"/>
        <w:category>
          <w:name w:val="General"/>
          <w:gallery w:val="placeholder"/>
        </w:category>
        <w:types>
          <w:type w:val="bbPlcHdr"/>
        </w:types>
        <w:behaviors>
          <w:behavior w:val="content"/>
        </w:behaviors>
        <w:guid w:val="{8111D589-654A-4D18-ADCB-DC4BC2F1AFDD}"/>
      </w:docPartPr>
      <w:docPartBody>
        <w:p w:rsidR="000B21FD" w:rsidRDefault="005E19F7" w:rsidP="005E19F7">
          <w:pPr>
            <w:pStyle w:val="850B38BA1F6A4FB79F10D1971BFE629A"/>
          </w:pPr>
          <w:r w:rsidRPr="004C0711">
            <w:rPr>
              <w:rStyle w:val="PlaceholderText"/>
            </w:rPr>
            <w:t>Click or tap to enter a date.</w:t>
          </w:r>
        </w:p>
      </w:docPartBody>
    </w:docPart>
    <w:docPart>
      <w:docPartPr>
        <w:name w:val="77FB0B910973434FB038D658D95D2E86"/>
        <w:category>
          <w:name w:val="General"/>
          <w:gallery w:val="placeholder"/>
        </w:category>
        <w:types>
          <w:type w:val="bbPlcHdr"/>
        </w:types>
        <w:behaviors>
          <w:behavior w:val="content"/>
        </w:behaviors>
        <w:guid w:val="{EECA4908-BA98-4B09-964F-A068F8C5ACBC}"/>
      </w:docPartPr>
      <w:docPartBody>
        <w:p w:rsidR="000B21FD" w:rsidRDefault="005E19F7" w:rsidP="005E19F7">
          <w:pPr>
            <w:pStyle w:val="77FB0B910973434FB038D658D95D2E86"/>
          </w:pPr>
          <w:r w:rsidRPr="004C0711">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690A984-047F-4BEC-B6CB-B03B00FCB7C9}"/>
      </w:docPartPr>
      <w:docPartBody>
        <w:p w:rsidR="007639E7" w:rsidRDefault="0078512C">
          <w:r w:rsidRPr="00817F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F7"/>
    <w:rsid w:val="000B21FD"/>
    <w:rsid w:val="005E19F7"/>
    <w:rsid w:val="007639E7"/>
    <w:rsid w:val="0078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12C"/>
    <w:rPr>
      <w:color w:val="808080"/>
    </w:rPr>
  </w:style>
  <w:style w:type="paragraph" w:customStyle="1" w:styleId="D9B0261471914156B50F3C3FA1B8CDD6">
    <w:name w:val="D9B0261471914156B50F3C3FA1B8CDD6"/>
    <w:rsid w:val="005E19F7"/>
    <w:rPr>
      <w:rFonts w:eastAsiaTheme="minorHAnsi"/>
      <w:lang w:eastAsia="en-US"/>
    </w:rPr>
  </w:style>
  <w:style w:type="paragraph" w:customStyle="1" w:styleId="9B33ED80A0C5499795DE9C5929DC08E91">
    <w:name w:val="9B33ED80A0C5499795DE9C5929DC08E91"/>
    <w:rsid w:val="005E19F7"/>
    <w:rPr>
      <w:rFonts w:eastAsiaTheme="minorHAnsi"/>
      <w:lang w:eastAsia="en-US"/>
    </w:rPr>
  </w:style>
  <w:style w:type="paragraph" w:customStyle="1" w:styleId="F3FDEEB465194F2B839C217E3B88909F">
    <w:name w:val="F3FDEEB465194F2B839C217E3B88909F"/>
    <w:rsid w:val="005E19F7"/>
    <w:rPr>
      <w:rFonts w:eastAsiaTheme="minorHAnsi"/>
      <w:lang w:eastAsia="en-US"/>
    </w:rPr>
  </w:style>
  <w:style w:type="paragraph" w:customStyle="1" w:styleId="DE4DB881DDF44E019B2B516469948CA9">
    <w:name w:val="DE4DB881DDF44E019B2B516469948CA9"/>
    <w:rsid w:val="005E19F7"/>
    <w:rPr>
      <w:rFonts w:eastAsiaTheme="minorHAnsi"/>
      <w:lang w:eastAsia="en-US"/>
    </w:rPr>
  </w:style>
  <w:style w:type="paragraph" w:customStyle="1" w:styleId="F5D08C1410D14B718F5E2E11D287589B">
    <w:name w:val="F5D08C1410D14B718F5E2E11D287589B"/>
    <w:rsid w:val="005E19F7"/>
    <w:rPr>
      <w:rFonts w:eastAsiaTheme="minorHAnsi"/>
      <w:lang w:eastAsia="en-US"/>
    </w:rPr>
  </w:style>
  <w:style w:type="paragraph" w:customStyle="1" w:styleId="0095896465C24382A1AC9C5A921E7371">
    <w:name w:val="0095896465C24382A1AC9C5A921E7371"/>
    <w:rsid w:val="005E19F7"/>
    <w:rPr>
      <w:rFonts w:eastAsiaTheme="minorHAnsi"/>
      <w:lang w:eastAsia="en-US"/>
    </w:rPr>
  </w:style>
  <w:style w:type="paragraph" w:customStyle="1" w:styleId="81FF4A6DF83B47B194822B697E6D0F12">
    <w:name w:val="81FF4A6DF83B47B194822B697E6D0F12"/>
    <w:rsid w:val="005E19F7"/>
    <w:rPr>
      <w:rFonts w:eastAsiaTheme="minorHAnsi"/>
      <w:lang w:eastAsia="en-US"/>
    </w:rPr>
  </w:style>
  <w:style w:type="paragraph" w:customStyle="1" w:styleId="6633E3BCA89C45E68A969176B3092CC2">
    <w:name w:val="6633E3BCA89C45E68A969176B3092CC2"/>
    <w:rsid w:val="005E19F7"/>
    <w:rPr>
      <w:rFonts w:eastAsiaTheme="minorHAnsi"/>
      <w:lang w:eastAsia="en-US"/>
    </w:rPr>
  </w:style>
  <w:style w:type="paragraph" w:customStyle="1" w:styleId="1558E685CD774D30AE4BDFE366AE8683">
    <w:name w:val="1558E685CD774D30AE4BDFE366AE8683"/>
    <w:rsid w:val="005E19F7"/>
    <w:rPr>
      <w:rFonts w:eastAsiaTheme="minorHAnsi"/>
      <w:lang w:eastAsia="en-US"/>
    </w:rPr>
  </w:style>
  <w:style w:type="paragraph" w:customStyle="1" w:styleId="850B38BA1F6A4FB79F10D1971BFE629A">
    <w:name w:val="850B38BA1F6A4FB79F10D1971BFE629A"/>
    <w:rsid w:val="005E19F7"/>
    <w:rPr>
      <w:rFonts w:eastAsiaTheme="minorHAnsi"/>
      <w:lang w:eastAsia="en-US"/>
    </w:rPr>
  </w:style>
  <w:style w:type="paragraph" w:customStyle="1" w:styleId="77FB0B910973434FB038D658D95D2E86">
    <w:name w:val="77FB0B910973434FB038D658D95D2E86"/>
    <w:rsid w:val="005E19F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Hawkins</dc:creator>
  <cp:keywords/>
  <dc:description/>
  <cp:lastModifiedBy>Laura Hawkins</cp:lastModifiedBy>
  <cp:revision>18</cp:revision>
  <dcterms:created xsi:type="dcterms:W3CDTF">2023-02-22T09:06:00Z</dcterms:created>
  <dcterms:modified xsi:type="dcterms:W3CDTF">2023-06-22T10:02:00Z</dcterms:modified>
</cp:coreProperties>
</file>